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318" w:tblpY="1978"/>
        <w:tblW w:w="9923" w:type="dxa"/>
        <w:tblLook w:val="0000" w:firstRow="0" w:lastRow="0" w:firstColumn="0" w:lastColumn="0" w:noHBand="0" w:noVBand="0"/>
      </w:tblPr>
      <w:tblGrid>
        <w:gridCol w:w="5103"/>
        <w:gridCol w:w="4820"/>
      </w:tblGrid>
      <w:tr w:rsidR="001B229E" w:rsidRPr="00CE7F68" w14:paraId="72E65749" w14:textId="77777777" w:rsidTr="00325473">
        <w:trPr>
          <w:trHeight w:val="4390"/>
        </w:trPr>
        <w:tc>
          <w:tcPr>
            <w:tcW w:w="5103" w:type="dxa"/>
          </w:tcPr>
          <w:p w14:paraId="742E72C3" w14:textId="1EF35210" w:rsidR="00EF61D2" w:rsidRDefault="00EF61D2" w:rsidP="00214D00">
            <w:pPr>
              <w:pStyle w:val="ad"/>
              <w:ind w:left="-142"/>
              <w:rPr>
                <w:rFonts w:ascii="Arial" w:hAnsi="Arial" w:cs="Arial"/>
                <w:b w:val="0"/>
                <w:bCs w:val="0"/>
              </w:rPr>
            </w:pPr>
            <w:bookmarkStart w:id="0" w:name="_GoBack"/>
            <w:bookmarkEnd w:id="0"/>
          </w:p>
          <w:p w14:paraId="779FF27F" w14:textId="4E26E54D" w:rsidR="00EF61D2" w:rsidRDefault="00EF61D2" w:rsidP="00EF61D2"/>
          <w:p w14:paraId="45379BDB" w14:textId="77777777" w:rsidR="001B229E" w:rsidRPr="00EF61D2" w:rsidRDefault="001B229E" w:rsidP="00EF61D2">
            <w:pPr>
              <w:jc w:val="right"/>
            </w:pPr>
          </w:p>
        </w:tc>
        <w:tc>
          <w:tcPr>
            <w:tcW w:w="4820" w:type="dxa"/>
          </w:tcPr>
          <w:p w14:paraId="34F59901" w14:textId="37515C1B" w:rsidR="001B229E" w:rsidRPr="00214D00" w:rsidRDefault="001B229E" w:rsidP="00F10E8C">
            <w:pPr>
              <w:pStyle w:val="a8"/>
              <w:ind w:left="283"/>
              <w:jc w:val="left"/>
              <w:rPr>
                <w:rFonts w:ascii="Arial" w:hAnsi="Arial" w:cs="Arial"/>
                <w:b w:val="0"/>
                <w:bCs w:val="0"/>
                <w:kern w:val="0"/>
                <w:sz w:val="20"/>
                <w:szCs w:val="20"/>
                <w:lang w:eastAsia="en-US"/>
              </w:rPr>
            </w:pPr>
          </w:p>
          <w:p w14:paraId="4CFB8012" w14:textId="543BB45F" w:rsidR="001B229E" w:rsidRPr="00214D00" w:rsidRDefault="00214D00" w:rsidP="00325473">
            <w:pPr>
              <w:pStyle w:val="a8"/>
              <w:jc w:val="left"/>
              <w:rPr>
                <w:rFonts w:ascii="Arial" w:hAnsi="Arial" w:cs="Arial"/>
                <w:b w:val="0"/>
                <w:bCs w:val="0"/>
                <w:kern w:val="0"/>
                <w:sz w:val="20"/>
                <w:szCs w:val="20"/>
                <w:lang w:eastAsia="en-US"/>
              </w:rPr>
            </w:pPr>
            <w:r>
              <w:rPr>
                <w:rFonts w:ascii="Arial" w:hAnsi="Arial" w:cs="Arial"/>
                <w:b w:val="0"/>
                <w:bCs w:val="0"/>
                <w:kern w:val="0"/>
                <w:sz w:val="20"/>
                <w:szCs w:val="20"/>
                <w:lang w:eastAsia="en-US"/>
              </w:rPr>
              <w:t>УТВЕРЖДЁН</w:t>
            </w:r>
          </w:p>
          <w:p w14:paraId="676D2208" w14:textId="5A02FAB0" w:rsidR="001B229E" w:rsidRPr="00214D00" w:rsidRDefault="001B229E" w:rsidP="00325473">
            <w:pPr>
              <w:pStyle w:val="a8"/>
              <w:jc w:val="left"/>
              <w:rPr>
                <w:rFonts w:ascii="Arial" w:hAnsi="Arial" w:cs="Arial"/>
                <w:b w:val="0"/>
                <w:bCs w:val="0"/>
                <w:kern w:val="0"/>
                <w:sz w:val="20"/>
                <w:szCs w:val="20"/>
                <w:lang w:eastAsia="en-US"/>
              </w:rPr>
            </w:pPr>
            <w:r w:rsidRPr="00214D00">
              <w:rPr>
                <w:rFonts w:ascii="Arial" w:hAnsi="Arial" w:cs="Arial"/>
                <w:b w:val="0"/>
                <w:bCs w:val="0"/>
                <w:kern w:val="0"/>
                <w:sz w:val="20"/>
                <w:szCs w:val="20"/>
                <w:lang w:eastAsia="en-US"/>
              </w:rPr>
              <w:t>Приказом Генерального директора</w:t>
            </w:r>
          </w:p>
          <w:p w14:paraId="60BF7189" w14:textId="431137F0" w:rsidR="00F10E8C" w:rsidRDefault="001B229E" w:rsidP="00325473">
            <w:pPr>
              <w:pStyle w:val="a8"/>
              <w:jc w:val="left"/>
              <w:rPr>
                <w:rFonts w:ascii="Arial" w:hAnsi="Arial" w:cs="Arial"/>
                <w:b w:val="0"/>
                <w:bCs w:val="0"/>
                <w:kern w:val="0"/>
                <w:sz w:val="20"/>
                <w:szCs w:val="20"/>
                <w:lang w:eastAsia="en-US"/>
              </w:rPr>
            </w:pPr>
            <w:r w:rsidRPr="00214D00">
              <w:rPr>
                <w:rFonts w:ascii="Arial" w:hAnsi="Arial" w:cs="Arial"/>
                <w:b w:val="0"/>
                <w:bCs w:val="0"/>
                <w:kern w:val="0"/>
                <w:sz w:val="20"/>
                <w:szCs w:val="20"/>
                <w:lang w:eastAsia="en-US"/>
              </w:rPr>
              <w:t xml:space="preserve">ООО «ИНТЕР </w:t>
            </w:r>
            <w:r w:rsidR="00F10E8C">
              <w:rPr>
                <w:rFonts w:ascii="Arial" w:hAnsi="Arial" w:cs="Arial"/>
                <w:b w:val="0"/>
                <w:bCs w:val="0"/>
                <w:kern w:val="0"/>
                <w:sz w:val="20"/>
                <w:szCs w:val="20"/>
                <w:lang w:eastAsia="en-US"/>
              </w:rPr>
              <w:t xml:space="preserve">РАО Инвест» </w:t>
            </w:r>
          </w:p>
          <w:p w14:paraId="2C6359A3" w14:textId="2C05813C" w:rsidR="00380090" w:rsidRDefault="00F10E8C" w:rsidP="002C6BA5">
            <w:pPr>
              <w:pStyle w:val="a8"/>
              <w:jc w:val="left"/>
              <w:rPr>
                <w:rFonts w:ascii="Arial" w:hAnsi="Arial" w:cs="Arial"/>
                <w:b w:val="0"/>
                <w:bCs w:val="0"/>
                <w:kern w:val="0"/>
                <w:sz w:val="20"/>
                <w:szCs w:val="20"/>
                <w:lang w:eastAsia="en-US"/>
              </w:rPr>
            </w:pPr>
            <w:r w:rsidRPr="00214D00">
              <w:rPr>
                <w:rFonts w:ascii="Arial" w:hAnsi="Arial" w:cs="Arial"/>
                <w:b w:val="0"/>
                <w:bCs w:val="0"/>
                <w:kern w:val="0"/>
                <w:sz w:val="20"/>
                <w:szCs w:val="20"/>
                <w:lang w:eastAsia="en-US"/>
              </w:rPr>
              <w:t xml:space="preserve">№ </w:t>
            </w:r>
            <w:ins w:id="1" w:author="Умнова Александра Юрьевна" w:date="2024-06-17T16:32:00Z">
              <w:r w:rsidR="001F6BF3">
                <w:rPr>
                  <w:rFonts w:ascii="Arial" w:hAnsi="Arial" w:cs="Arial"/>
                  <w:b w:val="0"/>
                  <w:bCs w:val="0"/>
                  <w:kern w:val="0"/>
                  <w:sz w:val="20"/>
                  <w:szCs w:val="20"/>
                  <w:lang w:eastAsia="en-US"/>
                </w:rPr>
                <w:t>ИВ/46</w:t>
              </w:r>
            </w:ins>
            <w:r w:rsidR="00BD550D">
              <w:rPr>
                <w:rFonts w:ascii="Arial" w:hAnsi="Arial" w:cs="Arial"/>
                <w:b w:val="0"/>
                <w:bCs w:val="0"/>
                <w:kern w:val="0"/>
                <w:sz w:val="20"/>
                <w:szCs w:val="20"/>
                <w:lang w:eastAsia="en-US"/>
              </w:rPr>
              <w:t xml:space="preserve"> </w:t>
            </w:r>
            <w:r w:rsidRPr="0073658A">
              <w:rPr>
                <w:rFonts w:ascii="Arial" w:hAnsi="Arial" w:cs="Arial"/>
                <w:b w:val="0"/>
                <w:bCs w:val="0"/>
                <w:kern w:val="0"/>
                <w:sz w:val="20"/>
                <w:szCs w:val="20"/>
                <w:lang w:eastAsia="en-US"/>
              </w:rPr>
              <w:t xml:space="preserve">от </w:t>
            </w:r>
            <w:ins w:id="2" w:author="Умнова Александра Юрьевна" w:date="2024-06-17T16:32:00Z">
              <w:r w:rsidR="001F6BF3" w:rsidRPr="0073658A">
                <w:rPr>
                  <w:rFonts w:ascii="Arial" w:hAnsi="Arial" w:cs="Arial"/>
                  <w:b w:val="0"/>
                  <w:bCs w:val="0"/>
                  <w:kern w:val="0"/>
                  <w:sz w:val="20"/>
                  <w:szCs w:val="20"/>
                  <w:lang w:eastAsia="en-US"/>
                </w:rPr>
                <w:t>«</w:t>
              </w:r>
              <w:r w:rsidR="001F6BF3">
                <w:rPr>
                  <w:rFonts w:ascii="Arial" w:hAnsi="Arial" w:cs="Arial"/>
                  <w:b w:val="0"/>
                  <w:bCs w:val="0"/>
                  <w:kern w:val="0"/>
                  <w:sz w:val="20"/>
                  <w:szCs w:val="20"/>
                  <w:lang w:eastAsia="en-US"/>
                </w:rPr>
                <w:t>17</w:t>
              </w:r>
              <w:r w:rsidR="001F6BF3" w:rsidRPr="0073658A">
                <w:rPr>
                  <w:rFonts w:ascii="Arial" w:hAnsi="Arial" w:cs="Arial"/>
                  <w:b w:val="0"/>
                  <w:bCs w:val="0"/>
                  <w:kern w:val="0"/>
                  <w:sz w:val="20"/>
                  <w:szCs w:val="20"/>
                  <w:lang w:eastAsia="en-US"/>
                </w:rPr>
                <w:t xml:space="preserve">» </w:t>
              </w:r>
              <w:r w:rsidR="001F6BF3">
                <w:rPr>
                  <w:rFonts w:ascii="Arial" w:hAnsi="Arial" w:cs="Arial"/>
                  <w:b w:val="0"/>
                  <w:bCs w:val="0"/>
                  <w:kern w:val="0"/>
                  <w:sz w:val="20"/>
                  <w:szCs w:val="20"/>
                  <w:lang w:eastAsia="en-US"/>
                </w:rPr>
                <w:t>июня</w:t>
              </w:r>
              <w:r w:rsidR="001F6BF3" w:rsidRPr="0073658A">
                <w:rPr>
                  <w:rFonts w:ascii="Arial" w:hAnsi="Arial" w:cs="Arial"/>
                  <w:b w:val="0"/>
                  <w:bCs w:val="0"/>
                  <w:kern w:val="0"/>
                  <w:sz w:val="20"/>
                  <w:szCs w:val="20"/>
                  <w:lang w:eastAsia="en-US"/>
                </w:rPr>
                <w:t xml:space="preserve"> </w:t>
              </w:r>
            </w:ins>
            <w:r w:rsidR="001B229E" w:rsidRPr="0073658A">
              <w:rPr>
                <w:rFonts w:ascii="Arial" w:hAnsi="Arial" w:cs="Arial"/>
                <w:b w:val="0"/>
                <w:bCs w:val="0"/>
                <w:kern w:val="0"/>
                <w:sz w:val="20"/>
                <w:szCs w:val="20"/>
                <w:lang w:eastAsia="en-US"/>
              </w:rPr>
              <w:t>20</w:t>
            </w:r>
            <w:r w:rsidR="00C24F49">
              <w:rPr>
                <w:rFonts w:ascii="Arial" w:hAnsi="Arial" w:cs="Arial"/>
                <w:b w:val="0"/>
                <w:bCs w:val="0"/>
                <w:kern w:val="0"/>
                <w:sz w:val="20"/>
                <w:szCs w:val="20"/>
                <w:lang w:eastAsia="en-US"/>
              </w:rPr>
              <w:t>2</w:t>
            </w:r>
            <w:r w:rsidR="00285F02">
              <w:rPr>
                <w:rFonts w:ascii="Arial" w:hAnsi="Arial" w:cs="Arial"/>
                <w:b w:val="0"/>
                <w:bCs w:val="0"/>
                <w:kern w:val="0"/>
                <w:sz w:val="20"/>
                <w:szCs w:val="20"/>
                <w:lang w:eastAsia="en-US"/>
              </w:rPr>
              <w:t>4</w:t>
            </w:r>
            <w:r w:rsidR="001B229E" w:rsidRPr="0073658A">
              <w:rPr>
                <w:rFonts w:ascii="Arial" w:hAnsi="Arial" w:cs="Arial"/>
                <w:b w:val="0"/>
                <w:bCs w:val="0"/>
                <w:kern w:val="0"/>
                <w:sz w:val="20"/>
                <w:szCs w:val="20"/>
                <w:lang w:eastAsia="en-US"/>
              </w:rPr>
              <w:t xml:space="preserve"> г.</w:t>
            </w:r>
          </w:p>
          <w:p w14:paraId="18B743D3" w14:textId="393DBFF3" w:rsidR="00380090" w:rsidRDefault="00380090" w:rsidP="002C6BA5">
            <w:pPr>
              <w:pStyle w:val="a8"/>
              <w:jc w:val="left"/>
              <w:rPr>
                <w:rFonts w:ascii="Arial" w:hAnsi="Arial" w:cs="Arial"/>
                <w:b w:val="0"/>
                <w:bCs w:val="0"/>
                <w:kern w:val="0"/>
                <w:sz w:val="20"/>
                <w:szCs w:val="20"/>
                <w:lang w:eastAsia="en-US"/>
              </w:rPr>
            </w:pPr>
          </w:p>
          <w:p w14:paraId="0C59FA5C" w14:textId="77777777" w:rsidR="00636D87" w:rsidRPr="00214D00" w:rsidRDefault="00636D87" w:rsidP="007E2F92">
            <w:pPr>
              <w:pStyle w:val="a8"/>
              <w:jc w:val="left"/>
              <w:rPr>
                <w:rFonts w:ascii="Arial" w:hAnsi="Arial" w:cs="Arial"/>
                <w:b w:val="0"/>
                <w:kern w:val="0"/>
                <w:sz w:val="20"/>
                <w:szCs w:val="20"/>
              </w:rPr>
            </w:pPr>
          </w:p>
        </w:tc>
      </w:tr>
    </w:tbl>
    <w:p w14:paraId="09AF90BF" w14:textId="5EF3CADD" w:rsidR="001B229E" w:rsidRPr="00214D00" w:rsidRDefault="00DD068B" w:rsidP="00DD068B">
      <w:pPr>
        <w:pStyle w:val="4"/>
        <w:tabs>
          <w:tab w:val="left" w:pos="5733"/>
        </w:tabs>
        <w:rPr>
          <w:rFonts w:ascii="Arial" w:hAnsi="Arial" w:cs="Arial"/>
          <w:sz w:val="20"/>
          <w:szCs w:val="20"/>
        </w:rPr>
      </w:pPr>
      <w:r>
        <w:rPr>
          <w:rFonts w:ascii="Arial" w:hAnsi="Arial" w:cs="Arial"/>
          <w:sz w:val="20"/>
          <w:szCs w:val="20"/>
        </w:rPr>
        <w:tab/>
      </w:r>
    </w:p>
    <w:p w14:paraId="2F50A15E" w14:textId="51E61830" w:rsidR="001B229E" w:rsidRPr="00214D00" w:rsidRDefault="00EE3BF2" w:rsidP="00EE3BF2">
      <w:pPr>
        <w:pStyle w:val="4"/>
        <w:tabs>
          <w:tab w:val="left" w:pos="8029"/>
        </w:tabs>
        <w:rPr>
          <w:rFonts w:ascii="Arial" w:hAnsi="Arial" w:cs="Arial"/>
          <w:sz w:val="20"/>
          <w:szCs w:val="20"/>
        </w:rPr>
      </w:pPr>
      <w:r>
        <w:rPr>
          <w:rFonts w:ascii="Arial" w:hAnsi="Arial" w:cs="Arial"/>
          <w:sz w:val="20"/>
          <w:szCs w:val="20"/>
        </w:rPr>
        <w:tab/>
      </w:r>
    </w:p>
    <w:p w14:paraId="09D5CD7A" w14:textId="4735296D" w:rsidR="005B1A3C" w:rsidRDefault="002064B8" w:rsidP="00325473">
      <w:pPr>
        <w:pStyle w:val="4"/>
        <w:tabs>
          <w:tab w:val="left" w:pos="8029"/>
        </w:tabs>
        <w:rPr>
          <w:rFonts w:ascii="Arial" w:hAnsi="Arial"/>
          <w:b w:val="0"/>
          <w:bCs w:val="0"/>
          <w:sz w:val="20"/>
          <w:szCs w:val="20"/>
        </w:rPr>
      </w:pPr>
      <w:r>
        <w:rPr>
          <w:rFonts w:ascii="Arial" w:hAnsi="Arial"/>
          <w:sz w:val="20"/>
        </w:rPr>
        <w:tab/>
      </w:r>
    </w:p>
    <w:p w14:paraId="33BEB575" w14:textId="77777777" w:rsidR="001B229E" w:rsidRPr="00214D00" w:rsidRDefault="001B229E" w:rsidP="008E331A">
      <w:pPr>
        <w:pStyle w:val="a6"/>
        <w:spacing w:after="120"/>
        <w:jc w:val="center"/>
        <w:rPr>
          <w:rFonts w:ascii="Arial" w:hAnsi="Arial" w:cs="Arial"/>
          <w:b/>
          <w:szCs w:val="24"/>
        </w:rPr>
      </w:pPr>
      <w:r w:rsidRPr="00214D00">
        <w:rPr>
          <w:rFonts w:ascii="Arial" w:hAnsi="Arial" w:cs="Arial"/>
          <w:b/>
          <w:szCs w:val="24"/>
        </w:rPr>
        <w:t>РЕГЛАМЕНТ</w:t>
      </w:r>
    </w:p>
    <w:p w14:paraId="36441914" w14:textId="77777777" w:rsidR="001B229E" w:rsidRPr="00214D00" w:rsidRDefault="001B229E" w:rsidP="008E331A">
      <w:pPr>
        <w:pStyle w:val="a6"/>
        <w:spacing w:after="120"/>
        <w:jc w:val="center"/>
        <w:rPr>
          <w:rFonts w:ascii="Arial" w:hAnsi="Arial" w:cs="Arial"/>
          <w:b/>
          <w:szCs w:val="24"/>
        </w:rPr>
      </w:pPr>
      <w:r w:rsidRPr="00214D00">
        <w:rPr>
          <w:rFonts w:ascii="Arial" w:hAnsi="Arial" w:cs="Arial"/>
          <w:b/>
          <w:szCs w:val="24"/>
        </w:rPr>
        <w:t>БРОКЕРСКОГО ОБСЛУЖИВАНИЯ</w:t>
      </w:r>
    </w:p>
    <w:p w14:paraId="6D82EA5B" w14:textId="77777777" w:rsidR="001B229E" w:rsidRPr="00214D00" w:rsidRDefault="001B229E" w:rsidP="008E331A">
      <w:pPr>
        <w:pStyle w:val="a6"/>
        <w:spacing w:after="120"/>
        <w:jc w:val="center"/>
        <w:rPr>
          <w:rFonts w:ascii="Arial" w:hAnsi="Arial" w:cs="Arial"/>
          <w:b/>
          <w:szCs w:val="24"/>
        </w:rPr>
      </w:pPr>
      <w:r w:rsidRPr="00214D00">
        <w:rPr>
          <w:rFonts w:ascii="Arial" w:hAnsi="Arial" w:cs="Arial"/>
          <w:b/>
          <w:szCs w:val="24"/>
        </w:rPr>
        <w:t xml:space="preserve">НА РЫНКЕ ЦЕННЫХ БУМАГ </w:t>
      </w:r>
    </w:p>
    <w:p w14:paraId="526599F2" w14:textId="39B6D116" w:rsidR="001B229E" w:rsidRPr="00214D00" w:rsidRDefault="002064B8" w:rsidP="002064B8">
      <w:pPr>
        <w:pStyle w:val="a6"/>
        <w:tabs>
          <w:tab w:val="left" w:pos="8590"/>
        </w:tabs>
        <w:spacing w:after="120"/>
        <w:rPr>
          <w:rFonts w:ascii="Arial" w:hAnsi="Arial" w:cs="Arial"/>
          <w:b/>
          <w:szCs w:val="24"/>
        </w:rPr>
      </w:pPr>
      <w:r>
        <w:rPr>
          <w:rFonts w:ascii="Arial" w:hAnsi="Arial" w:cs="Arial"/>
          <w:b/>
          <w:szCs w:val="24"/>
        </w:rPr>
        <w:tab/>
      </w:r>
      <w:r w:rsidR="001B229E" w:rsidRPr="00214D00">
        <w:rPr>
          <w:rFonts w:ascii="Arial" w:hAnsi="Arial" w:cs="Arial"/>
          <w:b/>
          <w:szCs w:val="24"/>
        </w:rPr>
        <w:t>ООО «ИНТЕР РАО Инвест»</w:t>
      </w:r>
      <w:r>
        <w:rPr>
          <w:rFonts w:ascii="Arial" w:hAnsi="Arial" w:cs="Arial"/>
          <w:b/>
          <w:szCs w:val="24"/>
        </w:rPr>
        <w:tab/>
      </w:r>
    </w:p>
    <w:p w14:paraId="1ECFC08B" w14:textId="0E2B13A9" w:rsidR="001B229E" w:rsidRPr="00214D00" w:rsidRDefault="001B229E" w:rsidP="00045181">
      <w:pPr>
        <w:pStyle w:val="a6"/>
        <w:spacing w:after="120"/>
        <w:jc w:val="center"/>
        <w:rPr>
          <w:rFonts w:ascii="Arial" w:hAnsi="Arial" w:cs="Arial"/>
          <w:b/>
          <w:szCs w:val="24"/>
        </w:rPr>
      </w:pPr>
      <w:r w:rsidRPr="00214D00">
        <w:rPr>
          <w:rFonts w:ascii="Arial" w:hAnsi="Arial" w:cs="Arial"/>
          <w:b/>
          <w:szCs w:val="24"/>
        </w:rPr>
        <w:t xml:space="preserve">(редакция от </w:t>
      </w:r>
      <w:ins w:id="3" w:author="Умнова Александра Юрьевна" w:date="2024-06-17T16:34:00Z">
        <w:r w:rsidR="009929D8" w:rsidRPr="00214D00">
          <w:rPr>
            <w:rFonts w:ascii="Arial" w:hAnsi="Arial" w:cs="Arial"/>
            <w:b/>
            <w:szCs w:val="24"/>
          </w:rPr>
          <w:t>«</w:t>
        </w:r>
        <w:r w:rsidR="009929D8">
          <w:rPr>
            <w:rFonts w:ascii="Arial" w:hAnsi="Arial" w:cs="Arial"/>
            <w:b/>
            <w:szCs w:val="24"/>
          </w:rPr>
          <w:t>17</w:t>
        </w:r>
        <w:r w:rsidR="009929D8" w:rsidRPr="00214D00">
          <w:rPr>
            <w:rFonts w:ascii="Arial" w:hAnsi="Arial" w:cs="Arial"/>
            <w:b/>
            <w:szCs w:val="24"/>
          </w:rPr>
          <w:t xml:space="preserve">» </w:t>
        </w:r>
        <w:r w:rsidR="009929D8">
          <w:rPr>
            <w:rFonts w:ascii="Arial" w:hAnsi="Arial" w:cs="Arial"/>
            <w:b/>
            <w:szCs w:val="24"/>
          </w:rPr>
          <w:t>июня</w:t>
        </w:r>
      </w:ins>
      <w:r w:rsidR="003D68EA">
        <w:rPr>
          <w:rFonts w:ascii="Arial" w:hAnsi="Arial" w:cs="Arial"/>
          <w:b/>
          <w:szCs w:val="24"/>
        </w:rPr>
        <w:t xml:space="preserve"> </w:t>
      </w:r>
      <w:r w:rsidR="003D68EA" w:rsidRPr="00636D87">
        <w:rPr>
          <w:rFonts w:ascii="Arial" w:hAnsi="Arial" w:cs="Arial"/>
          <w:b/>
          <w:szCs w:val="24"/>
        </w:rPr>
        <w:t>2</w:t>
      </w:r>
      <w:r w:rsidR="003D68EA" w:rsidRPr="00214D00">
        <w:rPr>
          <w:rFonts w:ascii="Arial" w:hAnsi="Arial" w:cs="Arial"/>
          <w:b/>
          <w:szCs w:val="24"/>
        </w:rPr>
        <w:t>0</w:t>
      </w:r>
      <w:r w:rsidR="003D68EA">
        <w:rPr>
          <w:rFonts w:ascii="Arial" w:hAnsi="Arial" w:cs="Arial"/>
          <w:b/>
          <w:szCs w:val="24"/>
        </w:rPr>
        <w:t>2</w:t>
      </w:r>
      <w:r w:rsidR="00285F02">
        <w:rPr>
          <w:rFonts w:ascii="Arial" w:hAnsi="Arial" w:cs="Arial"/>
          <w:b/>
          <w:szCs w:val="24"/>
        </w:rPr>
        <w:t>4</w:t>
      </w:r>
      <w:r w:rsidR="003D68EA" w:rsidRPr="00214D00">
        <w:rPr>
          <w:rFonts w:ascii="Arial" w:hAnsi="Arial" w:cs="Arial"/>
          <w:b/>
          <w:szCs w:val="24"/>
        </w:rPr>
        <w:t xml:space="preserve"> </w:t>
      </w:r>
      <w:r w:rsidRPr="00214D00">
        <w:rPr>
          <w:rFonts w:ascii="Arial" w:hAnsi="Arial" w:cs="Arial"/>
          <w:b/>
          <w:szCs w:val="24"/>
        </w:rPr>
        <w:t>г.)</w:t>
      </w:r>
    </w:p>
    <w:p w14:paraId="231A4FFE" w14:textId="77777777" w:rsidR="001B229E" w:rsidRPr="00214D00" w:rsidRDefault="001B229E" w:rsidP="001577B1">
      <w:pPr>
        <w:jc w:val="center"/>
        <w:rPr>
          <w:rFonts w:ascii="Arial" w:hAnsi="Arial" w:cs="Arial"/>
          <w:b/>
          <w:sz w:val="20"/>
          <w:szCs w:val="20"/>
        </w:rPr>
      </w:pPr>
    </w:p>
    <w:p w14:paraId="437B7F4B" w14:textId="77777777" w:rsidR="001B229E" w:rsidRPr="00214D00" w:rsidRDefault="001B229E" w:rsidP="001577B1">
      <w:pPr>
        <w:jc w:val="center"/>
        <w:rPr>
          <w:rFonts w:ascii="Arial" w:hAnsi="Arial" w:cs="Arial"/>
          <w:b/>
          <w:sz w:val="20"/>
          <w:szCs w:val="20"/>
        </w:rPr>
      </w:pPr>
    </w:p>
    <w:p w14:paraId="73CF26AD" w14:textId="26E91381" w:rsidR="001B229E" w:rsidRPr="00214D00" w:rsidRDefault="00800166" w:rsidP="00800166">
      <w:pPr>
        <w:tabs>
          <w:tab w:val="left" w:pos="5910"/>
        </w:tabs>
        <w:rPr>
          <w:rFonts w:ascii="Arial" w:hAnsi="Arial" w:cs="Arial"/>
          <w:b/>
          <w:sz w:val="20"/>
          <w:szCs w:val="20"/>
        </w:rPr>
      </w:pPr>
      <w:r>
        <w:rPr>
          <w:rFonts w:ascii="Arial" w:hAnsi="Arial" w:cs="Arial"/>
          <w:b/>
          <w:sz w:val="20"/>
          <w:szCs w:val="20"/>
        </w:rPr>
        <w:tab/>
      </w:r>
    </w:p>
    <w:p w14:paraId="6D0BB128" w14:textId="77777777" w:rsidR="001B229E" w:rsidRPr="00214D00" w:rsidRDefault="001B229E" w:rsidP="001577B1">
      <w:pPr>
        <w:jc w:val="center"/>
        <w:rPr>
          <w:rFonts w:ascii="Arial" w:hAnsi="Arial" w:cs="Arial"/>
          <w:b/>
          <w:sz w:val="20"/>
          <w:szCs w:val="20"/>
        </w:rPr>
      </w:pPr>
    </w:p>
    <w:p w14:paraId="7498448A" w14:textId="77777777" w:rsidR="001B229E" w:rsidRPr="00214D00" w:rsidRDefault="001B229E" w:rsidP="001577B1">
      <w:pPr>
        <w:jc w:val="center"/>
        <w:rPr>
          <w:rFonts w:ascii="Arial" w:hAnsi="Arial" w:cs="Arial"/>
          <w:b/>
          <w:sz w:val="20"/>
          <w:szCs w:val="20"/>
        </w:rPr>
      </w:pPr>
    </w:p>
    <w:p w14:paraId="108A4976" w14:textId="77777777" w:rsidR="001B229E" w:rsidRPr="00214D00" w:rsidRDefault="001B229E" w:rsidP="001577B1">
      <w:pPr>
        <w:jc w:val="center"/>
        <w:rPr>
          <w:rFonts w:ascii="Arial" w:hAnsi="Arial" w:cs="Arial"/>
          <w:b/>
          <w:sz w:val="20"/>
          <w:szCs w:val="20"/>
        </w:rPr>
      </w:pPr>
    </w:p>
    <w:p w14:paraId="2430F9ED" w14:textId="77777777" w:rsidR="001B229E" w:rsidRPr="00214D00" w:rsidRDefault="001B229E" w:rsidP="001577B1">
      <w:pPr>
        <w:jc w:val="center"/>
        <w:rPr>
          <w:rFonts w:ascii="Arial" w:hAnsi="Arial" w:cs="Arial"/>
          <w:b/>
          <w:sz w:val="20"/>
          <w:szCs w:val="20"/>
        </w:rPr>
      </w:pPr>
    </w:p>
    <w:p w14:paraId="05F0CC92" w14:textId="77777777" w:rsidR="001B229E" w:rsidRPr="00214D00" w:rsidRDefault="001B229E" w:rsidP="001577B1">
      <w:pPr>
        <w:jc w:val="center"/>
        <w:rPr>
          <w:rFonts w:ascii="Arial" w:hAnsi="Arial" w:cs="Arial"/>
          <w:b/>
          <w:sz w:val="20"/>
          <w:szCs w:val="20"/>
        </w:rPr>
      </w:pPr>
    </w:p>
    <w:p w14:paraId="1C26390F" w14:textId="77777777" w:rsidR="00254072" w:rsidRDefault="00254072" w:rsidP="001577B1">
      <w:pPr>
        <w:jc w:val="center"/>
        <w:rPr>
          <w:rFonts w:ascii="Arial" w:hAnsi="Arial" w:cs="Arial"/>
          <w:b/>
          <w:sz w:val="20"/>
          <w:szCs w:val="20"/>
        </w:rPr>
      </w:pPr>
    </w:p>
    <w:p w14:paraId="0167A947" w14:textId="77777777" w:rsidR="00254072" w:rsidRDefault="00254072" w:rsidP="001577B1">
      <w:pPr>
        <w:jc w:val="center"/>
        <w:rPr>
          <w:rFonts w:ascii="Arial" w:hAnsi="Arial" w:cs="Arial"/>
          <w:b/>
          <w:sz w:val="20"/>
          <w:szCs w:val="20"/>
        </w:rPr>
      </w:pPr>
    </w:p>
    <w:p w14:paraId="00D5BE72" w14:textId="77777777" w:rsidR="00254072" w:rsidRDefault="00254072" w:rsidP="001577B1">
      <w:pPr>
        <w:jc w:val="center"/>
        <w:rPr>
          <w:rFonts w:ascii="Arial" w:hAnsi="Arial" w:cs="Arial"/>
          <w:b/>
          <w:sz w:val="20"/>
          <w:szCs w:val="20"/>
        </w:rPr>
      </w:pPr>
    </w:p>
    <w:p w14:paraId="22F7D0FE" w14:textId="5A3DC60F" w:rsidR="00254072" w:rsidRDefault="00254072" w:rsidP="001577B1">
      <w:pPr>
        <w:jc w:val="center"/>
        <w:rPr>
          <w:rFonts w:ascii="Arial" w:hAnsi="Arial" w:cs="Arial"/>
          <w:b/>
          <w:sz w:val="20"/>
          <w:szCs w:val="20"/>
        </w:rPr>
      </w:pPr>
    </w:p>
    <w:p w14:paraId="18195A61" w14:textId="77777777" w:rsidR="00254072" w:rsidRDefault="00254072" w:rsidP="001577B1">
      <w:pPr>
        <w:jc w:val="center"/>
        <w:rPr>
          <w:rFonts w:ascii="Arial" w:hAnsi="Arial" w:cs="Arial"/>
          <w:b/>
          <w:sz w:val="20"/>
          <w:szCs w:val="20"/>
        </w:rPr>
      </w:pPr>
    </w:p>
    <w:p w14:paraId="1FAD0BFA" w14:textId="77777777" w:rsidR="00254072" w:rsidRDefault="00254072" w:rsidP="001577B1">
      <w:pPr>
        <w:jc w:val="center"/>
        <w:rPr>
          <w:rFonts w:ascii="Arial" w:hAnsi="Arial" w:cs="Arial"/>
          <w:b/>
          <w:sz w:val="20"/>
          <w:szCs w:val="20"/>
        </w:rPr>
      </w:pPr>
    </w:p>
    <w:p w14:paraId="4CB131A6" w14:textId="77777777" w:rsidR="00254072" w:rsidRPr="00214D00" w:rsidRDefault="00254072" w:rsidP="001577B1">
      <w:pPr>
        <w:jc w:val="center"/>
        <w:rPr>
          <w:rFonts w:ascii="Arial" w:hAnsi="Arial" w:cs="Arial"/>
          <w:b/>
          <w:sz w:val="20"/>
          <w:szCs w:val="20"/>
        </w:rPr>
      </w:pPr>
    </w:p>
    <w:p w14:paraId="44CA9BDD" w14:textId="77777777" w:rsidR="001B229E" w:rsidRPr="00214D00" w:rsidRDefault="001B229E" w:rsidP="001577B1">
      <w:pPr>
        <w:jc w:val="center"/>
        <w:rPr>
          <w:rFonts w:ascii="Arial" w:hAnsi="Arial" w:cs="Arial"/>
          <w:b/>
          <w:sz w:val="20"/>
          <w:szCs w:val="20"/>
        </w:rPr>
      </w:pPr>
    </w:p>
    <w:p w14:paraId="2BCA3452" w14:textId="77777777" w:rsidR="001B229E" w:rsidRPr="00214D00" w:rsidRDefault="001B229E" w:rsidP="001577B1">
      <w:pPr>
        <w:jc w:val="center"/>
        <w:rPr>
          <w:rFonts w:ascii="Arial" w:hAnsi="Arial" w:cs="Arial"/>
          <w:b/>
          <w:sz w:val="20"/>
          <w:szCs w:val="20"/>
        </w:rPr>
      </w:pPr>
    </w:p>
    <w:p w14:paraId="0745E8C3" w14:textId="77777777" w:rsidR="001B229E" w:rsidRPr="00214D00" w:rsidRDefault="001B229E" w:rsidP="001577B1">
      <w:pPr>
        <w:jc w:val="center"/>
        <w:rPr>
          <w:rFonts w:ascii="Arial" w:hAnsi="Arial" w:cs="Arial"/>
          <w:b/>
          <w:sz w:val="20"/>
          <w:szCs w:val="20"/>
        </w:rPr>
      </w:pPr>
    </w:p>
    <w:p w14:paraId="1FFF3272" w14:textId="77777777" w:rsidR="001B229E" w:rsidRPr="00214D00" w:rsidRDefault="001B229E" w:rsidP="001577B1">
      <w:pPr>
        <w:jc w:val="center"/>
        <w:rPr>
          <w:rFonts w:ascii="Arial" w:hAnsi="Arial" w:cs="Arial"/>
          <w:b/>
          <w:sz w:val="20"/>
          <w:szCs w:val="20"/>
        </w:rPr>
      </w:pPr>
    </w:p>
    <w:p w14:paraId="1C3EFC55" w14:textId="77777777" w:rsidR="001B229E" w:rsidRDefault="001B229E" w:rsidP="001577B1">
      <w:pPr>
        <w:jc w:val="center"/>
        <w:rPr>
          <w:rFonts w:ascii="Arial" w:hAnsi="Arial" w:cs="Arial"/>
          <w:b/>
          <w:sz w:val="20"/>
          <w:szCs w:val="20"/>
        </w:rPr>
      </w:pPr>
    </w:p>
    <w:p w14:paraId="37631635" w14:textId="77777777" w:rsidR="005B1A3C" w:rsidRDefault="005B1A3C" w:rsidP="001577B1">
      <w:pPr>
        <w:jc w:val="center"/>
        <w:rPr>
          <w:rFonts w:ascii="Arial" w:hAnsi="Arial" w:cs="Arial"/>
          <w:b/>
          <w:sz w:val="20"/>
          <w:szCs w:val="20"/>
        </w:rPr>
      </w:pPr>
    </w:p>
    <w:p w14:paraId="6F57B41C" w14:textId="77777777" w:rsidR="005B1A3C" w:rsidRDefault="005B1A3C" w:rsidP="001577B1">
      <w:pPr>
        <w:jc w:val="center"/>
        <w:rPr>
          <w:rFonts w:ascii="Arial" w:hAnsi="Arial" w:cs="Arial"/>
          <w:b/>
          <w:sz w:val="20"/>
          <w:szCs w:val="20"/>
        </w:rPr>
      </w:pPr>
    </w:p>
    <w:p w14:paraId="12A5939B" w14:textId="77777777" w:rsidR="005B1A3C" w:rsidRDefault="005B1A3C" w:rsidP="001577B1">
      <w:pPr>
        <w:jc w:val="center"/>
        <w:rPr>
          <w:rFonts w:ascii="Arial" w:hAnsi="Arial" w:cs="Arial"/>
          <w:b/>
          <w:sz w:val="20"/>
          <w:szCs w:val="20"/>
        </w:rPr>
      </w:pPr>
    </w:p>
    <w:p w14:paraId="751C577B" w14:textId="77777777" w:rsidR="005B1A3C" w:rsidRDefault="005B1A3C" w:rsidP="001577B1">
      <w:pPr>
        <w:jc w:val="center"/>
        <w:rPr>
          <w:rFonts w:ascii="Arial" w:hAnsi="Arial" w:cs="Arial"/>
          <w:b/>
          <w:sz w:val="20"/>
          <w:szCs w:val="20"/>
        </w:rPr>
      </w:pPr>
    </w:p>
    <w:p w14:paraId="5B54F009" w14:textId="77777777" w:rsidR="005B1A3C" w:rsidRDefault="005B1A3C" w:rsidP="001577B1">
      <w:pPr>
        <w:jc w:val="center"/>
        <w:rPr>
          <w:rFonts w:ascii="Arial" w:hAnsi="Arial" w:cs="Arial"/>
          <w:b/>
          <w:sz w:val="20"/>
          <w:szCs w:val="20"/>
        </w:rPr>
      </w:pPr>
    </w:p>
    <w:p w14:paraId="648967E7" w14:textId="77777777" w:rsidR="005B1A3C" w:rsidRPr="00214D00" w:rsidRDefault="005B1A3C" w:rsidP="001577B1">
      <w:pPr>
        <w:jc w:val="center"/>
        <w:rPr>
          <w:rFonts w:ascii="Arial" w:hAnsi="Arial" w:cs="Arial"/>
          <w:b/>
          <w:sz w:val="20"/>
          <w:szCs w:val="20"/>
        </w:rPr>
      </w:pPr>
    </w:p>
    <w:p w14:paraId="0663F292" w14:textId="11BC423D" w:rsidR="001B229E" w:rsidRPr="00214D00" w:rsidRDefault="001B229E" w:rsidP="001577B1">
      <w:pPr>
        <w:jc w:val="center"/>
        <w:rPr>
          <w:rFonts w:ascii="Arial" w:hAnsi="Arial" w:cs="Arial"/>
          <w:b/>
          <w:sz w:val="20"/>
          <w:szCs w:val="20"/>
        </w:rPr>
      </w:pPr>
      <w:r w:rsidRPr="00214D00">
        <w:rPr>
          <w:rFonts w:ascii="Arial" w:hAnsi="Arial" w:cs="Arial"/>
          <w:sz w:val="20"/>
          <w:szCs w:val="20"/>
        </w:rPr>
        <w:t xml:space="preserve">г. Москва, </w:t>
      </w:r>
      <w:r w:rsidR="003D68EA" w:rsidRPr="00214D00">
        <w:rPr>
          <w:rFonts w:ascii="Arial" w:hAnsi="Arial" w:cs="Arial"/>
          <w:sz w:val="20"/>
          <w:szCs w:val="20"/>
        </w:rPr>
        <w:t>20</w:t>
      </w:r>
      <w:r w:rsidR="003D68EA">
        <w:rPr>
          <w:rFonts w:ascii="Arial" w:hAnsi="Arial" w:cs="Arial"/>
          <w:sz w:val="20"/>
          <w:szCs w:val="20"/>
        </w:rPr>
        <w:t>2</w:t>
      </w:r>
      <w:r w:rsidR="00D739E0">
        <w:rPr>
          <w:rFonts w:ascii="Arial" w:hAnsi="Arial" w:cs="Arial"/>
          <w:sz w:val="20"/>
          <w:szCs w:val="20"/>
        </w:rPr>
        <w:t>4</w:t>
      </w:r>
      <w:r w:rsidR="003D68EA" w:rsidRPr="00214D00">
        <w:rPr>
          <w:rFonts w:ascii="Arial" w:hAnsi="Arial" w:cs="Arial"/>
          <w:sz w:val="20"/>
          <w:szCs w:val="20"/>
        </w:rPr>
        <w:t xml:space="preserve"> </w:t>
      </w:r>
      <w:r w:rsidRPr="00214D00">
        <w:rPr>
          <w:rFonts w:ascii="Arial" w:hAnsi="Arial" w:cs="Arial"/>
          <w:sz w:val="20"/>
          <w:szCs w:val="20"/>
        </w:rPr>
        <w:t>г.</w:t>
      </w:r>
    </w:p>
    <w:p w14:paraId="435D82DC" w14:textId="77777777" w:rsidR="001B229E" w:rsidRPr="00214D00" w:rsidRDefault="001B229E" w:rsidP="001577B1">
      <w:pPr>
        <w:pStyle w:val="a8"/>
        <w:spacing w:after="100"/>
        <w:rPr>
          <w:rFonts w:ascii="Arial" w:hAnsi="Arial"/>
          <w:caps/>
          <w:sz w:val="20"/>
          <w:szCs w:val="20"/>
        </w:rPr>
      </w:pPr>
      <w:r w:rsidRPr="00214D00">
        <w:rPr>
          <w:rFonts w:ascii="Arial" w:hAnsi="Arial"/>
          <w:caps/>
          <w:sz w:val="20"/>
          <w:szCs w:val="20"/>
        </w:rPr>
        <w:br w:type="page"/>
      </w:r>
      <w:r w:rsidRPr="00214D00">
        <w:rPr>
          <w:rFonts w:ascii="Arial" w:hAnsi="Arial"/>
          <w:caps/>
          <w:sz w:val="20"/>
          <w:szCs w:val="20"/>
        </w:rPr>
        <w:lastRenderedPageBreak/>
        <w:t>СОДЕРЖАНИЕ</w:t>
      </w:r>
    </w:p>
    <w:p w14:paraId="7572181F" w14:textId="77777777" w:rsidR="001B229E" w:rsidRPr="00214D00" w:rsidRDefault="001B229E" w:rsidP="001577B1">
      <w:pPr>
        <w:pStyle w:val="a8"/>
        <w:spacing w:after="100"/>
        <w:rPr>
          <w:rFonts w:ascii="Arial" w:hAnsi="Arial" w:cs="Arial"/>
          <w:b w:val="0"/>
          <w:sz w:val="20"/>
          <w:szCs w:val="20"/>
        </w:rPr>
      </w:pPr>
    </w:p>
    <w:p w14:paraId="314AF257" w14:textId="75320ECA" w:rsidR="006C77C1" w:rsidRPr="0008241F" w:rsidRDefault="003067EC">
      <w:pPr>
        <w:pStyle w:val="13"/>
        <w:tabs>
          <w:tab w:val="left" w:pos="660"/>
        </w:tabs>
        <w:rPr>
          <w:rFonts w:ascii="Arial" w:eastAsiaTheme="minorEastAsia" w:hAnsi="Arial" w:cs="Arial"/>
          <w:noProof/>
          <w:sz w:val="20"/>
          <w:szCs w:val="20"/>
        </w:rPr>
      </w:pPr>
      <w:r w:rsidRPr="00833453">
        <w:rPr>
          <w:rFonts w:ascii="Arial" w:hAnsi="Arial" w:cs="Arial"/>
          <w:b/>
          <w:sz w:val="20"/>
          <w:szCs w:val="20"/>
        </w:rPr>
        <w:fldChar w:fldCharType="begin"/>
      </w:r>
      <w:r w:rsidR="001B229E" w:rsidRPr="00AC4FAB">
        <w:rPr>
          <w:rFonts w:ascii="Arial" w:hAnsi="Arial" w:cs="Arial"/>
          <w:b/>
          <w:sz w:val="20"/>
          <w:szCs w:val="20"/>
        </w:rPr>
        <w:instrText xml:space="preserve"> TOC \h \z \t "Стиль1;1" </w:instrText>
      </w:r>
      <w:r w:rsidRPr="00833453">
        <w:rPr>
          <w:rFonts w:ascii="Arial" w:hAnsi="Arial" w:cs="Arial"/>
          <w:b/>
          <w:sz w:val="20"/>
          <w:szCs w:val="20"/>
        </w:rPr>
        <w:fldChar w:fldCharType="separate"/>
      </w:r>
      <w:hyperlink w:anchor="_Toc144995524" w:history="1">
        <w:r w:rsidR="006C77C1" w:rsidRPr="0008241F">
          <w:rPr>
            <w:rStyle w:val="af"/>
            <w:rFonts w:ascii="Arial" w:hAnsi="Arial" w:cs="Arial"/>
            <w:noProof/>
            <w:sz w:val="20"/>
            <w:szCs w:val="20"/>
            <w:lang w:val="en-US"/>
          </w:rPr>
          <w:t>1.</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Статус Регламента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_Toc144995524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3</w:t>
        </w:r>
        <w:r w:rsidR="006C77C1" w:rsidRPr="0008241F">
          <w:rPr>
            <w:rFonts w:ascii="Arial" w:hAnsi="Arial" w:cs="Arial"/>
            <w:noProof/>
            <w:webHidden/>
            <w:sz w:val="20"/>
            <w:szCs w:val="20"/>
          </w:rPr>
          <w:fldChar w:fldCharType="end"/>
        </w:r>
      </w:hyperlink>
    </w:p>
    <w:p w14:paraId="233FCE7F" w14:textId="4F6B9B99" w:rsidR="006C77C1" w:rsidRPr="0008241F" w:rsidRDefault="00C910DB">
      <w:pPr>
        <w:pStyle w:val="13"/>
        <w:tabs>
          <w:tab w:val="left" w:pos="660"/>
        </w:tabs>
        <w:rPr>
          <w:rFonts w:ascii="Arial" w:eastAsiaTheme="minorEastAsia" w:hAnsi="Arial" w:cs="Arial"/>
          <w:noProof/>
          <w:sz w:val="20"/>
          <w:szCs w:val="20"/>
        </w:rPr>
      </w:pPr>
      <w:hyperlink w:anchor="_Toc144995525" w:history="1">
        <w:r w:rsidR="006C77C1" w:rsidRPr="0008241F">
          <w:rPr>
            <w:rStyle w:val="af"/>
            <w:rFonts w:ascii="Arial" w:hAnsi="Arial" w:cs="Arial"/>
            <w:noProof/>
            <w:sz w:val="20"/>
            <w:szCs w:val="20"/>
          </w:rPr>
          <w:t>2.</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Термины и определения</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_Toc144995525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5</w:t>
        </w:r>
        <w:r w:rsidR="006C77C1" w:rsidRPr="0008241F">
          <w:rPr>
            <w:rFonts w:ascii="Arial" w:hAnsi="Arial" w:cs="Arial"/>
            <w:noProof/>
            <w:webHidden/>
            <w:sz w:val="20"/>
            <w:szCs w:val="20"/>
          </w:rPr>
          <w:fldChar w:fldCharType="end"/>
        </w:r>
      </w:hyperlink>
    </w:p>
    <w:p w14:paraId="61E19E46" w14:textId="37390E6D" w:rsidR="006C77C1" w:rsidRPr="0008241F" w:rsidRDefault="00C910DB">
      <w:pPr>
        <w:pStyle w:val="13"/>
        <w:tabs>
          <w:tab w:val="left" w:pos="660"/>
        </w:tabs>
        <w:rPr>
          <w:rFonts w:ascii="Arial" w:eastAsiaTheme="minorEastAsia" w:hAnsi="Arial" w:cs="Arial"/>
          <w:noProof/>
          <w:sz w:val="20"/>
          <w:szCs w:val="20"/>
        </w:rPr>
      </w:pPr>
      <w:hyperlink w:anchor="_Toc144995526" w:history="1">
        <w:r w:rsidR="006C77C1" w:rsidRPr="0008241F">
          <w:rPr>
            <w:rStyle w:val="af"/>
            <w:rFonts w:ascii="Arial" w:hAnsi="Arial" w:cs="Arial"/>
            <w:noProof/>
            <w:sz w:val="20"/>
            <w:szCs w:val="20"/>
          </w:rPr>
          <w:t>3.</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Общие положения</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_Toc144995526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7</w:t>
        </w:r>
        <w:r w:rsidR="006C77C1" w:rsidRPr="0008241F">
          <w:rPr>
            <w:rFonts w:ascii="Arial" w:hAnsi="Arial" w:cs="Arial"/>
            <w:noProof/>
            <w:webHidden/>
            <w:sz w:val="20"/>
            <w:szCs w:val="20"/>
          </w:rPr>
          <w:fldChar w:fldCharType="end"/>
        </w:r>
      </w:hyperlink>
    </w:p>
    <w:p w14:paraId="2781CFDA" w14:textId="3627331F" w:rsidR="006C77C1" w:rsidRPr="0008241F" w:rsidRDefault="00C910DB">
      <w:pPr>
        <w:pStyle w:val="13"/>
        <w:tabs>
          <w:tab w:val="left" w:pos="660"/>
        </w:tabs>
        <w:rPr>
          <w:rFonts w:ascii="Arial" w:eastAsiaTheme="minorEastAsia" w:hAnsi="Arial" w:cs="Arial"/>
          <w:noProof/>
          <w:sz w:val="20"/>
          <w:szCs w:val="20"/>
        </w:rPr>
      </w:pPr>
      <w:hyperlink w:anchor="_Toc144995527" w:history="1">
        <w:r w:rsidR="006C77C1" w:rsidRPr="0008241F">
          <w:rPr>
            <w:rStyle w:val="af"/>
            <w:rFonts w:ascii="Arial" w:hAnsi="Arial" w:cs="Arial"/>
            <w:noProof/>
            <w:sz w:val="20"/>
            <w:szCs w:val="20"/>
          </w:rPr>
          <w:t>4.</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Права и обязанности Сторон</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_Toc144995527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9</w:t>
        </w:r>
        <w:r w:rsidR="006C77C1" w:rsidRPr="0008241F">
          <w:rPr>
            <w:rFonts w:ascii="Arial" w:hAnsi="Arial" w:cs="Arial"/>
            <w:noProof/>
            <w:webHidden/>
            <w:sz w:val="20"/>
            <w:szCs w:val="20"/>
          </w:rPr>
          <w:fldChar w:fldCharType="end"/>
        </w:r>
      </w:hyperlink>
    </w:p>
    <w:p w14:paraId="3A0FB1AB" w14:textId="08724AA0" w:rsidR="006C77C1" w:rsidRPr="0008241F" w:rsidRDefault="00C910DB">
      <w:pPr>
        <w:pStyle w:val="13"/>
        <w:tabs>
          <w:tab w:val="left" w:pos="660"/>
        </w:tabs>
        <w:rPr>
          <w:rFonts w:ascii="Arial" w:eastAsiaTheme="minorEastAsia" w:hAnsi="Arial" w:cs="Arial"/>
          <w:noProof/>
          <w:sz w:val="20"/>
          <w:szCs w:val="20"/>
        </w:rPr>
      </w:pPr>
      <w:hyperlink w:anchor="_Toc144995528" w:history="1">
        <w:r w:rsidR="006C77C1" w:rsidRPr="0008241F">
          <w:rPr>
            <w:rStyle w:val="af"/>
            <w:rFonts w:ascii="Arial" w:hAnsi="Arial" w:cs="Arial"/>
            <w:noProof/>
            <w:sz w:val="20"/>
            <w:szCs w:val="20"/>
          </w:rPr>
          <w:t>5.</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Учёт Денежных средств и Ценных бумаг Клиента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_Toc144995528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11</w:t>
        </w:r>
        <w:r w:rsidR="006C77C1" w:rsidRPr="0008241F">
          <w:rPr>
            <w:rFonts w:ascii="Arial" w:hAnsi="Arial" w:cs="Arial"/>
            <w:noProof/>
            <w:webHidden/>
            <w:sz w:val="20"/>
            <w:szCs w:val="20"/>
          </w:rPr>
          <w:fldChar w:fldCharType="end"/>
        </w:r>
      </w:hyperlink>
    </w:p>
    <w:p w14:paraId="071FADF0" w14:textId="2251CF4F" w:rsidR="006C77C1" w:rsidRPr="0008241F" w:rsidRDefault="00C910DB">
      <w:pPr>
        <w:pStyle w:val="13"/>
        <w:tabs>
          <w:tab w:val="left" w:pos="660"/>
        </w:tabs>
        <w:rPr>
          <w:rFonts w:ascii="Arial" w:eastAsiaTheme="minorEastAsia" w:hAnsi="Arial" w:cs="Arial"/>
          <w:noProof/>
          <w:sz w:val="20"/>
          <w:szCs w:val="20"/>
        </w:rPr>
      </w:pPr>
      <w:hyperlink w:anchor="_Toc144995529" w:history="1">
        <w:r w:rsidR="006C77C1" w:rsidRPr="0008241F">
          <w:rPr>
            <w:rStyle w:val="af"/>
            <w:rFonts w:ascii="Arial" w:hAnsi="Arial" w:cs="Arial"/>
            <w:noProof/>
            <w:sz w:val="20"/>
            <w:szCs w:val="20"/>
          </w:rPr>
          <w:t>6.</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Поручения Клиента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_Toc144995529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12</w:t>
        </w:r>
        <w:r w:rsidR="006C77C1" w:rsidRPr="0008241F">
          <w:rPr>
            <w:rFonts w:ascii="Arial" w:hAnsi="Arial" w:cs="Arial"/>
            <w:noProof/>
            <w:webHidden/>
            <w:sz w:val="20"/>
            <w:szCs w:val="20"/>
          </w:rPr>
          <w:fldChar w:fldCharType="end"/>
        </w:r>
      </w:hyperlink>
    </w:p>
    <w:p w14:paraId="6560883B" w14:textId="61FDE835" w:rsidR="006C77C1" w:rsidRPr="0008241F" w:rsidRDefault="00C910DB">
      <w:pPr>
        <w:pStyle w:val="13"/>
        <w:tabs>
          <w:tab w:val="left" w:pos="660"/>
        </w:tabs>
        <w:rPr>
          <w:rFonts w:ascii="Arial" w:eastAsiaTheme="minorEastAsia" w:hAnsi="Arial" w:cs="Arial"/>
          <w:noProof/>
          <w:sz w:val="20"/>
          <w:szCs w:val="20"/>
        </w:rPr>
      </w:pPr>
      <w:hyperlink w:anchor="_Toc144995530" w:history="1">
        <w:r w:rsidR="006C77C1" w:rsidRPr="0008241F">
          <w:rPr>
            <w:rStyle w:val="af"/>
            <w:rFonts w:ascii="Arial" w:hAnsi="Arial" w:cs="Arial"/>
            <w:noProof/>
            <w:sz w:val="20"/>
            <w:szCs w:val="20"/>
          </w:rPr>
          <w:t>7.</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Вознаграждение Брокера и возмещение расходов</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_Toc144995530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20</w:t>
        </w:r>
        <w:r w:rsidR="006C77C1" w:rsidRPr="0008241F">
          <w:rPr>
            <w:rFonts w:ascii="Arial" w:hAnsi="Arial" w:cs="Arial"/>
            <w:noProof/>
            <w:webHidden/>
            <w:sz w:val="20"/>
            <w:szCs w:val="20"/>
          </w:rPr>
          <w:fldChar w:fldCharType="end"/>
        </w:r>
      </w:hyperlink>
    </w:p>
    <w:p w14:paraId="43573A8A" w14:textId="0485CFD8" w:rsidR="006C77C1" w:rsidRPr="0008241F" w:rsidRDefault="00C910DB">
      <w:pPr>
        <w:pStyle w:val="13"/>
        <w:tabs>
          <w:tab w:val="left" w:pos="660"/>
        </w:tabs>
        <w:rPr>
          <w:rFonts w:ascii="Arial" w:eastAsiaTheme="minorEastAsia" w:hAnsi="Arial" w:cs="Arial"/>
          <w:noProof/>
          <w:sz w:val="20"/>
          <w:szCs w:val="20"/>
        </w:rPr>
      </w:pPr>
      <w:hyperlink w:anchor="_Toc144995531" w:history="1">
        <w:r w:rsidR="006C77C1" w:rsidRPr="0008241F">
          <w:rPr>
            <w:rStyle w:val="af"/>
            <w:rFonts w:ascii="Arial" w:hAnsi="Arial" w:cs="Arial"/>
            <w:noProof/>
            <w:sz w:val="20"/>
            <w:szCs w:val="20"/>
          </w:rPr>
          <w:t>8.</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Предоставление Клиенту Отчетности и иной информации</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_Toc144995531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21</w:t>
        </w:r>
        <w:r w:rsidR="006C77C1" w:rsidRPr="0008241F">
          <w:rPr>
            <w:rFonts w:ascii="Arial" w:hAnsi="Arial" w:cs="Arial"/>
            <w:noProof/>
            <w:webHidden/>
            <w:sz w:val="20"/>
            <w:szCs w:val="20"/>
          </w:rPr>
          <w:fldChar w:fldCharType="end"/>
        </w:r>
      </w:hyperlink>
    </w:p>
    <w:p w14:paraId="046DAAAF" w14:textId="713E1D80" w:rsidR="006C77C1" w:rsidRPr="0008241F" w:rsidRDefault="00C910DB">
      <w:pPr>
        <w:pStyle w:val="13"/>
        <w:tabs>
          <w:tab w:val="left" w:pos="660"/>
        </w:tabs>
        <w:rPr>
          <w:rFonts w:ascii="Arial" w:eastAsiaTheme="minorEastAsia" w:hAnsi="Arial" w:cs="Arial"/>
          <w:noProof/>
          <w:sz w:val="20"/>
          <w:szCs w:val="20"/>
        </w:rPr>
      </w:pPr>
      <w:hyperlink w:anchor="_Toc144995532" w:history="1">
        <w:r w:rsidR="006C77C1" w:rsidRPr="0008241F">
          <w:rPr>
            <w:rStyle w:val="af"/>
            <w:rFonts w:ascii="Arial" w:hAnsi="Arial" w:cs="Arial"/>
            <w:noProof/>
            <w:sz w:val="20"/>
            <w:szCs w:val="20"/>
          </w:rPr>
          <w:t>9.</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Срок и порядок совершения платежей</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_Toc144995532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24</w:t>
        </w:r>
        <w:r w:rsidR="006C77C1" w:rsidRPr="0008241F">
          <w:rPr>
            <w:rFonts w:ascii="Arial" w:hAnsi="Arial" w:cs="Arial"/>
            <w:noProof/>
            <w:webHidden/>
            <w:sz w:val="20"/>
            <w:szCs w:val="20"/>
          </w:rPr>
          <w:fldChar w:fldCharType="end"/>
        </w:r>
      </w:hyperlink>
    </w:p>
    <w:p w14:paraId="7E39BA49" w14:textId="76FEA5B7" w:rsidR="006C77C1" w:rsidRPr="0008241F" w:rsidRDefault="00B8472B">
      <w:pPr>
        <w:pStyle w:val="13"/>
        <w:tabs>
          <w:tab w:val="left" w:pos="880"/>
        </w:tabs>
        <w:rPr>
          <w:rFonts w:ascii="Arial" w:eastAsiaTheme="minorEastAsia" w:hAnsi="Arial" w:cs="Arial"/>
          <w:noProof/>
          <w:sz w:val="20"/>
          <w:szCs w:val="20"/>
        </w:rPr>
      </w:pPr>
      <w:r>
        <w:fldChar w:fldCharType="begin"/>
      </w:r>
      <w:r>
        <w:instrText xml:space="preserve"> HYPERLINK \l "_Toc144995533" </w:instrText>
      </w:r>
      <w:r>
        <w:fldChar w:fldCharType="separate"/>
      </w:r>
      <w:r w:rsidR="006C77C1" w:rsidRPr="0008241F">
        <w:rPr>
          <w:rStyle w:val="af"/>
          <w:rFonts w:ascii="Arial" w:hAnsi="Arial" w:cs="Arial"/>
          <w:noProof/>
          <w:sz w:val="20"/>
          <w:szCs w:val="20"/>
        </w:rPr>
        <w:t>10.</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Ответственность Сторон</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_Toc144995533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4" w:author="Умнова Александра Юрьевна" w:date="2024-06-17T16:42:00Z">
        <w:r>
          <w:rPr>
            <w:rFonts w:ascii="Arial" w:hAnsi="Arial" w:cs="Arial"/>
            <w:noProof/>
            <w:webHidden/>
            <w:sz w:val="20"/>
            <w:szCs w:val="20"/>
          </w:rPr>
          <w:t>26</w:t>
        </w:r>
      </w:ins>
      <w:del w:id="5" w:author="Умнова Александра Юрьевна" w:date="2024-06-17T16:42:00Z">
        <w:r w:rsidR="00EF4E64" w:rsidDel="00B8472B">
          <w:rPr>
            <w:rFonts w:ascii="Arial" w:hAnsi="Arial" w:cs="Arial"/>
            <w:noProof/>
            <w:webHidden/>
            <w:sz w:val="20"/>
            <w:szCs w:val="20"/>
          </w:rPr>
          <w:delText>25</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07AC8400" w14:textId="2228652E" w:rsidR="006C77C1" w:rsidRPr="0008241F" w:rsidRDefault="00B8472B">
      <w:pPr>
        <w:pStyle w:val="13"/>
        <w:tabs>
          <w:tab w:val="left" w:pos="880"/>
        </w:tabs>
        <w:rPr>
          <w:rFonts w:ascii="Arial" w:eastAsiaTheme="minorEastAsia" w:hAnsi="Arial" w:cs="Arial"/>
          <w:noProof/>
          <w:sz w:val="20"/>
          <w:szCs w:val="20"/>
        </w:rPr>
      </w:pPr>
      <w:r>
        <w:fldChar w:fldCharType="begin"/>
      </w:r>
      <w:r>
        <w:instrText xml:space="preserve"> HYPERLINK \l "_Toc144995534" </w:instrText>
      </w:r>
      <w:r>
        <w:fldChar w:fldCharType="separate"/>
      </w:r>
      <w:r w:rsidR="006C77C1" w:rsidRPr="0008241F">
        <w:rPr>
          <w:rStyle w:val="af"/>
          <w:rFonts w:ascii="Arial" w:hAnsi="Arial" w:cs="Arial"/>
          <w:noProof/>
          <w:sz w:val="20"/>
          <w:szCs w:val="20"/>
        </w:rPr>
        <w:t>11.</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Защита информации</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_Toc144995534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6" w:author="Умнова Александра Юрьевна" w:date="2024-06-17T16:42:00Z">
        <w:r>
          <w:rPr>
            <w:rFonts w:ascii="Arial" w:hAnsi="Arial" w:cs="Arial"/>
            <w:noProof/>
            <w:webHidden/>
            <w:sz w:val="20"/>
            <w:szCs w:val="20"/>
          </w:rPr>
          <w:t>27</w:t>
        </w:r>
      </w:ins>
      <w:del w:id="7" w:author="Умнова Александра Юрьевна" w:date="2024-06-17T16:42:00Z">
        <w:r w:rsidR="00EF4E64" w:rsidDel="00B8472B">
          <w:rPr>
            <w:rFonts w:ascii="Arial" w:hAnsi="Arial" w:cs="Arial"/>
            <w:noProof/>
            <w:webHidden/>
            <w:sz w:val="20"/>
            <w:szCs w:val="20"/>
          </w:rPr>
          <w:delText>26</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0050A2AF" w14:textId="58C58B36" w:rsidR="006C77C1" w:rsidRPr="0008241F" w:rsidRDefault="00C910DB">
      <w:pPr>
        <w:pStyle w:val="13"/>
        <w:tabs>
          <w:tab w:val="left" w:pos="880"/>
        </w:tabs>
        <w:rPr>
          <w:rFonts w:ascii="Arial" w:eastAsiaTheme="minorEastAsia" w:hAnsi="Arial" w:cs="Arial"/>
          <w:noProof/>
          <w:sz w:val="20"/>
          <w:szCs w:val="20"/>
        </w:rPr>
      </w:pPr>
      <w:hyperlink w:anchor="_Toc144995535" w:history="1">
        <w:r w:rsidR="006C77C1" w:rsidRPr="0008241F">
          <w:rPr>
            <w:rStyle w:val="af"/>
            <w:rFonts w:ascii="Arial" w:hAnsi="Arial" w:cs="Arial"/>
            <w:noProof/>
            <w:sz w:val="20"/>
            <w:szCs w:val="20"/>
          </w:rPr>
          <w:t>12.</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Налогообложение</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_Toc144995535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27</w:t>
        </w:r>
        <w:r w:rsidR="006C77C1" w:rsidRPr="0008241F">
          <w:rPr>
            <w:rFonts w:ascii="Arial" w:hAnsi="Arial" w:cs="Arial"/>
            <w:noProof/>
            <w:webHidden/>
            <w:sz w:val="20"/>
            <w:szCs w:val="20"/>
          </w:rPr>
          <w:fldChar w:fldCharType="end"/>
        </w:r>
      </w:hyperlink>
    </w:p>
    <w:p w14:paraId="307DCD45" w14:textId="2D7A8630" w:rsidR="006C77C1" w:rsidRPr="0008241F" w:rsidRDefault="00B8472B">
      <w:pPr>
        <w:pStyle w:val="13"/>
        <w:tabs>
          <w:tab w:val="left" w:pos="880"/>
        </w:tabs>
        <w:rPr>
          <w:rFonts w:ascii="Arial" w:eastAsiaTheme="minorEastAsia" w:hAnsi="Arial" w:cs="Arial"/>
          <w:noProof/>
          <w:sz w:val="20"/>
          <w:szCs w:val="20"/>
        </w:rPr>
      </w:pPr>
      <w:r>
        <w:fldChar w:fldCharType="begin"/>
      </w:r>
      <w:r>
        <w:instrText xml:space="preserve"> HYPERLINK \l "_Toc144995536" </w:instrText>
      </w:r>
      <w:r>
        <w:fldChar w:fldCharType="separate"/>
      </w:r>
      <w:r w:rsidR="006C77C1" w:rsidRPr="0008241F">
        <w:rPr>
          <w:rStyle w:val="af"/>
          <w:rFonts w:ascii="Arial" w:hAnsi="Arial" w:cs="Arial"/>
          <w:noProof/>
          <w:sz w:val="20"/>
          <w:szCs w:val="20"/>
        </w:rPr>
        <w:t>13.</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Форс-мажор</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_Toc144995536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8" w:author="Умнова Александра Юрьевна" w:date="2024-06-17T16:42:00Z">
        <w:r>
          <w:rPr>
            <w:rFonts w:ascii="Arial" w:hAnsi="Arial" w:cs="Arial"/>
            <w:noProof/>
            <w:webHidden/>
            <w:sz w:val="20"/>
            <w:szCs w:val="20"/>
          </w:rPr>
          <w:t>28</w:t>
        </w:r>
      </w:ins>
      <w:del w:id="9" w:author="Умнова Александра Юрьевна" w:date="2024-06-17T16:42:00Z">
        <w:r w:rsidR="00EF4E64" w:rsidDel="00B8472B">
          <w:rPr>
            <w:rFonts w:ascii="Arial" w:hAnsi="Arial" w:cs="Arial"/>
            <w:noProof/>
            <w:webHidden/>
            <w:sz w:val="20"/>
            <w:szCs w:val="20"/>
          </w:rPr>
          <w:delText>27</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6538A4A9" w14:textId="0F7EA654" w:rsidR="006C77C1" w:rsidRPr="0008241F" w:rsidRDefault="00C910DB">
      <w:pPr>
        <w:pStyle w:val="13"/>
        <w:tabs>
          <w:tab w:val="left" w:pos="880"/>
        </w:tabs>
        <w:rPr>
          <w:rFonts w:ascii="Arial" w:eastAsiaTheme="minorEastAsia" w:hAnsi="Arial" w:cs="Arial"/>
          <w:noProof/>
          <w:sz w:val="20"/>
          <w:szCs w:val="20"/>
        </w:rPr>
      </w:pPr>
      <w:hyperlink w:anchor="_Toc144995537" w:history="1">
        <w:r w:rsidR="006C77C1" w:rsidRPr="0008241F">
          <w:rPr>
            <w:rStyle w:val="af"/>
            <w:rFonts w:ascii="Arial" w:hAnsi="Arial" w:cs="Arial"/>
            <w:noProof/>
            <w:sz w:val="20"/>
            <w:szCs w:val="20"/>
          </w:rPr>
          <w:t>14.</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Порядок разрешения споров (способы защиты прав Клиента)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_Toc144995537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28</w:t>
        </w:r>
        <w:r w:rsidR="006C77C1" w:rsidRPr="0008241F">
          <w:rPr>
            <w:rFonts w:ascii="Arial" w:hAnsi="Arial" w:cs="Arial"/>
            <w:noProof/>
            <w:webHidden/>
            <w:sz w:val="20"/>
            <w:szCs w:val="20"/>
          </w:rPr>
          <w:fldChar w:fldCharType="end"/>
        </w:r>
      </w:hyperlink>
    </w:p>
    <w:p w14:paraId="4911D264" w14:textId="08BFAD20" w:rsidR="006C77C1" w:rsidRPr="0008241F" w:rsidRDefault="00B8472B">
      <w:pPr>
        <w:pStyle w:val="13"/>
        <w:tabs>
          <w:tab w:val="left" w:pos="880"/>
        </w:tabs>
        <w:rPr>
          <w:rFonts w:ascii="Arial" w:eastAsiaTheme="minorEastAsia" w:hAnsi="Arial" w:cs="Arial"/>
          <w:noProof/>
          <w:sz w:val="20"/>
          <w:szCs w:val="20"/>
        </w:rPr>
      </w:pPr>
      <w:r>
        <w:fldChar w:fldCharType="begin"/>
      </w:r>
      <w:r>
        <w:instrText xml:space="preserve"> HYPERLINK \l "_Toc144995538" </w:instrText>
      </w:r>
      <w:r>
        <w:fldChar w:fldCharType="separate"/>
      </w:r>
      <w:r w:rsidR="006C77C1" w:rsidRPr="0008241F">
        <w:rPr>
          <w:rStyle w:val="af"/>
          <w:rFonts w:ascii="Arial" w:hAnsi="Arial" w:cs="Arial"/>
          <w:noProof/>
          <w:sz w:val="20"/>
          <w:szCs w:val="20"/>
        </w:rPr>
        <w:t>15.</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Отказ от Регламента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_Toc144995538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10" w:author="Умнова Александра Юрьевна" w:date="2024-06-17T16:42:00Z">
        <w:r>
          <w:rPr>
            <w:rFonts w:ascii="Arial" w:hAnsi="Arial" w:cs="Arial"/>
            <w:noProof/>
            <w:webHidden/>
            <w:sz w:val="20"/>
            <w:szCs w:val="20"/>
          </w:rPr>
          <w:t>29</w:t>
        </w:r>
      </w:ins>
      <w:del w:id="11" w:author="Умнова Александра Юрьевна" w:date="2024-06-17T16:42:00Z">
        <w:r w:rsidR="00EF4E64" w:rsidDel="00B8472B">
          <w:rPr>
            <w:rFonts w:ascii="Arial" w:hAnsi="Arial" w:cs="Arial"/>
            <w:noProof/>
            <w:webHidden/>
            <w:sz w:val="20"/>
            <w:szCs w:val="20"/>
          </w:rPr>
          <w:delText>28</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4BC12EDA" w14:textId="7D8C0E78" w:rsidR="006C77C1" w:rsidRPr="0008241F" w:rsidRDefault="00C910DB">
      <w:pPr>
        <w:pStyle w:val="13"/>
        <w:tabs>
          <w:tab w:val="left" w:pos="880"/>
        </w:tabs>
        <w:rPr>
          <w:rFonts w:ascii="Arial" w:eastAsiaTheme="minorEastAsia" w:hAnsi="Arial" w:cs="Arial"/>
          <w:noProof/>
          <w:sz w:val="20"/>
          <w:szCs w:val="20"/>
        </w:rPr>
      </w:pPr>
      <w:hyperlink w:anchor="_Toc144995539" w:history="1">
        <w:r w:rsidR="006C77C1" w:rsidRPr="0008241F">
          <w:rPr>
            <w:rStyle w:val="af"/>
            <w:rFonts w:ascii="Arial" w:hAnsi="Arial" w:cs="Arial"/>
            <w:noProof/>
            <w:sz w:val="20"/>
            <w:szCs w:val="20"/>
          </w:rPr>
          <w:t>16.</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Уведомления Клиенту</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_Toc144995539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29</w:t>
        </w:r>
        <w:r w:rsidR="006C77C1" w:rsidRPr="0008241F">
          <w:rPr>
            <w:rFonts w:ascii="Arial" w:hAnsi="Arial" w:cs="Arial"/>
            <w:noProof/>
            <w:webHidden/>
            <w:sz w:val="20"/>
            <w:szCs w:val="20"/>
          </w:rPr>
          <w:fldChar w:fldCharType="end"/>
        </w:r>
      </w:hyperlink>
    </w:p>
    <w:p w14:paraId="4D2F49F2" w14:textId="0113FCBF" w:rsidR="006C77C1" w:rsidRPr="0008241F" w:rsidRDefault="00B8472B">
      <w:pPr>
        <w:pStyle w:val="13"/>
        <w:tabs>
          <w:tab w:val="left" w:pos="880"/>
        </w:tabs>
        <w:rPr>
          <w:rFonts w:ascii="Arial" w:eastAsiaTheme="minorEastAsia" w:hAnsi="Arial" w:cs="Arial"/>
          <w:noProof/>
          <w:sz w:val="20"/>
          <w:szCs w:val="20"/>
        </w:rPr>
      </w:pPr>
      <w:r>
        <w:fldChar w:fldCharType="begin"/>
      </w:r>
      <w:r>
        <w:instrText xml:space="preserve"> HYPERLINK \l "_Toc144995540" </w:instrText>
      </w:r>
      <w:r>
        <w:fldChar w:fldCharType="separate"/>
      </w:r>
      <w:r w:rsidR="006C77C1" w:rsidRPr="0008241F">
        <w:rPr>
          <w:rStyle w:val="af"/>
          <w:rFonts w:ascii="Arial" w:hAnsi="Arial" w:cs="Arial"/>
          <w:noProof/>
          <w:sz w:val="20"/>
          <w:szCs w:val="20"/>
        </w:rPr>
        <w:t>17.</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Направление Обращений (Жалоб)</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_Toc144995540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12" w:author="Умнова Александра Юрьевна" w:date="2024-06-17T16:42:00Z">
        <w:r>
          <w:rPr>
            <w:rFonts w:ascii="Arial" w:hAnsi="Arial" w:cs="Arial"/>
            <w:noProof/>
            <w:webHidden/>
            <w:sz w:val="20"/>
            <w:szCs w:val="20"/>
          </w:rPr>
          <w:t>31</w:t>
        </w:r>
      </w:ins>
      <w:del w:id="13" w:author="Умнова Александра Юрьевна" w:date="2024-06-17T16:42:00Z">
        <w:r w:rsidR="00EF4E64" w:rsidDel="00B8472B">
          <w:rPr>
            <w:rFonts w:ascii="Arial" w:hAnsi="Arial" w:cs="Arial"/>
            <w:noProof/>
            <w:webHidden/>
            <w:sz w:val="20"/>
            <w:szCs w:val="20"/>
          </w:rPr>
          <w:delText>30</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2A34A035" w14:textId="76D3D545" w:rsidR="006C77C1" w:rsidRPr="0008241F" w:rsidRDefault="00B8472B">
      <w:pPr>
        <w:pStyle w:val="13"/>
        <w:tabs>
          <w:tab w:val="left" w:pos="880"/>
        </w:tabs>
        <w:rPr>
          <w:rFonts w:ascii="Arial" w:eastAsiaTheme="minorEastAsia" w:hAnsi="Arial" w:cs="Arial"/>
          <w:noProof/>
          <w:sz w:val="20"/>
          <w:szCs w:val="20"/>
        </w:rPr>
      </w:pPr>
      <w:r>
        <w:fldChar w:fldCharType="begin"/>
      </w:r>
      <w:r>
        <w:instrText xml:space="preserve"> HYPERLINK \l "_Toc144995541" </w:instrText>
      </w:r>
      <w:r>
        <w:fldChar w:fldCharType="separate"/>
      </w:r>
      <w:r w:rsidR="006C77C1" w:rsidRPr="0008241F">
        <w:rPr>
          <w:rStyle w:val="af"/>
          <w:rFonts w:ascii="Arial" w:hAnsi="Arial" w:cs="Arial"/>
          <w:noProof/>
          <w:sz w:val="20"/>
          <w:szCs w:val="20"/>
        </w:rPr>
        <w:t>18.</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Заключительные положения</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_Toc144995541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14" w:author="Умнова Александра Юрьевна" w:date="2024-06-17T16:42:00Z">
        <w:r>
          <w:rPr>
            <w:rFonts w:ascii="Arial" w:hAnsi="Arial" w:cs="Arial"/>
            <w:noProof/>
            <w:webHidden/>
            <w:sz w:val="20"/>
            <w:szCs w:val="20"/>
          </w:rPr>
          <w:t>32</w:t>
        </w:r>
      </w:ins>
      <w:del w:id="15" w:author="Умнова Александра Юрьевна" w:date="2024-06-17T16:42:00Z">
        <w:r w:rsidR="00EF4E64" w:rsidDel="00B8472B">
          <w:rPr>
            <w:rFonts w:ascii="Arial" w:hAnsi="Arial" w:cs="Arial"/>
            <w:noProof/>
            <w:webHidden/>
            <w:sz w:val="20"/>
            <w:szCs w:val="20"/>
          </w:rPr>
          <w:delText>31</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3FF2DC2F" w14:textId="0265CAEE" w:rsidR="006C77C1" w:rsidRPr="0008241F" w:rsidRDefault="00C910DB">
      <w:pPr>
        <w:pStyle w:val="13"/>
        <w:tabs>
          <w:tab w:val="left" w:pos="880"/>
        </w:tabs>
        <w:rPr>
          <w:rFonts w:ascii="Arial" w:eastAsiaTheme="minorEastAsia" w:hAnsi="Arial" w:cs="Arial"/>
          <w:noProof/>
          <w:sz w:val="20"/>
          <w:szCs w:val="20"/>
        </w:rPr>
      </w:pPr>
      <w:hyperlink w:anchor="_Toc144995542" w:history="1">
        <w:r w:rsidR="006C77C1" w:rsidRPr="0008241F">
          <w:rPr>
            <w:rStyle w:val="af"/>
            <w:rFonts w:ascii="Arial" w:hAnsi="Arial" w:cs="Arial"/>
            <w:noProof/>
            <w:sz w:val="20"/>
            <w:szCs w:val="20"/>
          </w:rPr>
          <w:t>19.</w:t>
        </w:r>
        <w:r w:rsidR="006C77C1" w:rsidRPr="0008241F">
          <w:rPr>
            <w:rFonts w:ascii="Arial" w:eastAsiaTheme="minorEastAsia" w:hAnsi="Arial" w:cs="Arial"/>
            <w:noProof/>
            <w:sz w:val="20"/>
            <w:szCs w:val="20"/>
          </w:rPr>
          <w:tab/>
        </w:r>
        <w:r w:rsidR="006C77C1" w:rsidRPr="0008241F">
          <w:rPr>
            <w:rStyle w:val="af"/>
            <w:rFonts w:ascii="Arial" w:hAnsi="Arial" w:cs="Arial"/>
            <w:noProof/>
            <w:sz w:val="20"/>
            <w:szCs w:val="20"/>
          </w:rPr>
          <w:t>Документооборот. Электронный документооборот.</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_Toc144995542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32</w:t>
        </w:r>
        <w:r w:rsidR="006C77C1" w:rsidRPr="0008241F">
          <w:rPr>
            <w:rFonts w:ascii="Arial" w:hAnsi="Arial" w:cs="Arial"/>
            <w:noProof/>
            <w:webHidden/>
            <w:sz w:val="20"/>
            <w:szCs w:val="20"/>
          </w:rPr>
          <w:fldChar w:fldCharType="end"/>
        </w:r>
      </w:hyperlink>
    </w:p>
    <w:p w14:paraId="62F5C320" w14:textId="6A08300E" w:rsidR="006C77C1" w:rsidRPr="0008241F" w:rsidRDefault="00C910DB">
      <w:pPr>
        <w:pStyle w:val="13"/>
        <w:rPr>
          <w:rFonts w:ascii="Arial" w:eastAsiaTheme="minorEastAsia" w:hAnsi="Arial" w:cs="Arial"/>
          <w:noProof/>
          <w:sz w:val="20"/>
          <w:szCs w:val="20"/>
        </w:rPr>
      </w:pPr>
      <w:hyperlink w:anchor="_Toc144995543" w:history="1">
        <w:r w:rsidR="006C77C1" w:rsidRPr="0008241F">
          <w:rPr>
            <w:rStyle w:val="af"/>
            <w:rFonts w:ascii="Arial" w:hAnsi="Arial" w:cs="Arial"/>
            <w:noProof/>
            <w:sz w:val="20"/>
            <w:szCs w:val="20"/>
          </w:rPr>
          <w:t>Приложение № 1</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_Toc144995543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r w:rsidR="00B8472B">
          <w:rPr>
            <w:rFonts w:ascii="Arial" w:hAnsi="Arial" w:cs="Arial"/>
            <w:noProof/>
            <w:webHidden/>
            <w:sz w:val="20"/>
            <w:szCs w:val="20"/>
          </w:rPr>
          <w:t>34</w:t>
        </w:r>
        <w:r w:rsidR="006C77C1" w:rsidRPr="0008241F">
          <w:rPr>
            <w:rFonts w:ascii="Arial" w:hAnsi="Arial" w:cs="Arial"/>
            <w:noProof/>
            <w:webHidden/>
            <w:sz w:val="20"/>
            <w:szCs w:val="20"/>
          </w:rPr>
          <w:fldChar w:fldCharType="end"/>
        </w:r>
      </w:hyperlink>
    </w:p>
    <w:p w14:paraId="094B8A7B" w14:textId="572875CE" w:rsidR="006C77C1" w:rsidRPr="0008241F" w:rsidRDefault="00B8472B">
      <w:pPr>
        <w:pStyle w:val="13"/>
        <w:rPr>
          <w:rFonts w:ascii="Arial" w:eastAsiaTheme="minorEastAsia" w:hAnsi="Arial" w:cs="Arial"/>
          <w:noProof/>
          <w:sz w:val="20"/>
          <w:szCs w:val="20"/>
        </w:rPr>
      </w:pPr>
      <w:r>
        <w:fldChar w:fldCharType="begin"/>
      </w:r>
      <w:r>
        <w:instrText xml:space="preserve"> HYPERLINK \l "_Toc144995544" </w:instrText>
      </w:r>
      <w:r>
        <w:fldChar w:fldCharType="separate"/>
      </w:r>
      <w:r w:rsidR="006C77C1" w:rsidRPr="0008241F">
        <w:rPr>
          <w:rStyle w:val="af"/>
          <w:rFonts w:ascii="Arial" w:hAnsi="Arial" w:cs="Arial"/>
          <w:noProof/>
          <w:sz w:val="20"/>
          <w:szCs w:val="20"/>
        </w:rPr>
        <w:t>Приложение № 2</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_Toc144995544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16" w:author="Умнова Александра Юрьевна" w:date="2024-06-17T16:42:00Z">
        <w:r>
          <w:rPr>
            <w:rFonts w:ascii="Arial" w:hAnsi="Arial" w:cs="Arial"/>
            <w:noProof/>
            <w:webHidden/>
            <w:sz w:val="20"/>
            <w:szCs w:val="20"/>
          </w:rPr>
          <w:t>36</w:t>
        </w:r>
      </w:ins>
      <w:del w:id="17" w:author="Умнова Александра Юрьевна" w:date="2024-06-17T16:42:00Z">
        <w:r w:rsidR="00EF4E64" w:rsidDel="00B8472B">
          <w:rPr>
            <w:rFonts w:ascii="Arial" w:hAnsi="Arial" w:cs="Arial"/>
            <w:noProof/>
            <w:webHidden/>
            <w:sz w:val="20"/>
            <w:szCs w:val="20"/>
          </w:rPr>
          <w:delText>35</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320C3AB8" w14:textId="463C4F2E" w:rsidR="006C77C1" w:rsidRPr="0008241F" w:rsidRDefault="00B8472B">
      <w:pPr>
        <w:pStyle w:val="13"/>
        <w:rPr>
          <w:rFonts w:ascii="Arial" w:eastAsiaTheme="minorEastAsia" w:hAnsi="Arial" w:cs="Arial"/>
          <w:noProof/>
          <w:sz w:val="20"/>
          <w:szCs w:val="20"/>
        </w:rPr>
      </w:pPr>
      <w:r>
        <w:fldChar w:fldCharType="begin"/>
      </w:r>
      <w:r>
        <w:instrText xml:space="preserve"> HYPERLINK \l "_Toc144995545" </w:instrText>
      </w:r>
      <w:r>
        <w:fldChar w:fldCharType="separate"/>
      </w:r>
      <w:r w:rsidR="006C77C1" w:rsidRPr="0008241F">
        <w:rPr>
          <w:rStyle w:val="af"/>
          <w:rFonts w:ascii="Arial" w:hAnsi="Arial" w:cs="Arial"/>
          <w:noProof/>
          <w:sz w:val="20"/>
          <w:szCs w:val="20"/>
        </w:rPr>
        <w:t xml:space="preserve">Приложение № </w:t>
      </w:r>
      <w:r w:rsidR="006C77C1" w:rsidRPr="0008241F">
        <w:rPr>
          <w:rStyle w:val="af"/>
          <w:rFonts w:ascii="Arial" w:hAnsi="Arial" w:cs="Arial"/>
          <w:noProof/>
          <w:sz w:val="20"/>
          <w:szCs w:val="20"/>
          <w:lang w:val="en-US"/>
        </w:rPr>
        <w:t>3a</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_Toc144995545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18" w:author="Умнова Александра Юрьевна" w:date="2024-06-17T16:42:00Z">
        <w:r>
          <w:rPr>
            <w:rFonts w:ascii="Arial" w:hAnsi="Arial" w:cs="Arial"/>
            <w:noProof/>
            <w:webHidden/>
            <w:sz w:val="20"/>
            <w:szCs w:val="20"/>
          </w:rPr>
          <w:t>37</w:t>
        </w:r>
      </w:ins>
      <w:del w:id="19" w:author="Умнова Александра Юрьевна" w:date="2024-06-17T16:42:00Z">
        <w:r w:rsidR="00EF4E64" w:rsidDel="00B8472B">
          <w:rPr>
            <w:rFonts w:ascii="Arial" w:hAnsi="Arial" w:cs="Arial"/>
            <w:noProof/>
            <w:webHidden/>
            <w:sz w:val="20"/>
            <w:szCs w:val="20"/>
          </w:rPr>
          <w:delText>36</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1A357ADD" w14:textId="12B66E68" w:rsidR="006C77C1" w:rsidRPr="0008241F" w:rsidRDefault="00B8472B">
      <w:pPr>
        <w:pStyle w:val="13"/>
        <w:rPr>
          <w:rFonts w:ascii="Arial" w:eastAsiaTheme="minorEastAsia" w:hAnsi="Arial" w:cs="Arial"/>
          <w:noProof/>
          <w:sz w:val="20"/>
          <w:szCs w:val="20"/>
        </w:rPr>
      </w:pPr>
      <w:r>
        <w:fldChar w:fldCharType="begin"/>
      </w:r>
      <w:r>
        <w:instrText xml:space="preserve"> HYPERLINK \l "_Toc144995546" </w:instrText>
      </w:r>
      <w:r>
        <w:fldChar w:fldCharType="separate"/>
      </w:r>
      <w:r w:rsidR="006C77C1" w:rsidRPr="0008241F">
        <w:rPr>
          <w:rStyle w:val="af"/>
          <w:rFonts w:ascii="Arial" w:hAnsi="Arial" w:cs="Arial"/>
          <w:noProof/>
          <w:sz w:val="20"/>
          <w:szCs w:val="20"/>
        </w:rPr>
        <w:t>Уведомление ООО «ИНТЕР РАО Инвест» о регистрации в качестве Клиента                                        в системе внутреннего учета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_Toc144995546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20" w:author="Умнова Александра Юрьевна" w:date="2024-06-17T16:42:00Z">
        <w:r>
          <w:rPr>
            <w:rFonts w:ascii="Arial" w:hAnsi="Arial" w:cs="Arial"/>
            <w:noProof/>
            <w:webHidden/>
            <w:sz w:val="20"/>
            <w:szCs w:val="20"/>
          </w:rPr>
          <w:t>37</w:t>
        </w:r>
      </w:ins>
      <w:del w:id="21" w:author="Умнова Александра Юрьевна" w:date="2024-06-17T16:42:00Z">
        <w:r w:rsidR="00EF4E64" w:rsidDel="00B8472B">
          <w:rPr>
            <w:rFonts w:ascii="Arial" w:hAnsi="Arial" w:cs="Arial"/>
            <w:noProof/>
            <w:webHidden/>
            <w:sz w:val="20"/>
            <w:szCs w:val="20"/>
          </w:rPr>
          <w:delText>36</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10B737D8" w14:textId="7BB64553" w:rsidR="006C77C1" w:rsidRPr="0008241F" w:rsidRDefault="00B8472B">
      <w:pPr>
        <w:pStyle w:val="13"/>
        <w:rPr>
          <w:rFonts w:ascii="Arial" w:eastAsiaTheme="minorEastAsia" w:hAnsi="Arial" w:cs="Arial"/>
          <w:noProof/>
          <w:sz w:val="20"/>
          <w:szCs w:val="20"/>
        </w:rPr>
      </w:pPr>
      <w:r>
        <w:fldChar w:fldCharType="begin"/>
      </w:r>
      <w:r>
        <w:instrText xml:space="preserve"> HYPERLINK \l "_Toc144995547" </w:instrText>
      </w:r>
      <w:r>
        <w:fldChar w:fldCharType="separate"/>
      </w:r>
      <w:r w:rsidR="006C77C1" w:rsidRPr="0008241F">
        <w:rPr>
          <w:rStyle w:val="af"/>
          <w:rFonts w:ascii="Arial" w:hAnsi="Arial" w:cs="Arial"/>
          <w:noProof/>
          <w:sz w:val="20"/>
          <w:szCs w:val="20"/>
        </w:rPr>
        <w:t xml:space="preserve">Приложение № </w:t>
      </w:r>
      <w:r w:rsidR="006C77C1" w:rsidRPr="0008241F">
        <w:rPr>
          <w:rStyle w:val="af"/>
          <w:rFonts w:ascii="Arial" w:hAnsi="Arial" w:cs="Arial"/>
          <w:noProof/>
          <w:sz w:val="20"/>
          <w:szCs w:val="20"/>
          <w:lang w:val="en-US"/>
        </w:rPr>
        <w:t>3b</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_Toc144995547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22" w:author="Умнова Александра Юрьевна" w:date="2024-06-17T16:42:00Z">
        <w:r>
          <w:rPr>
            <w:rFonts w:ascii="Arial" w:hAnsi="Arial" w:cs="Arial"/>
            <w:noProof/>
            <w:webHidden/>
            <w:sz w:val="20"/>
            <w:szCs w:val="20"/>
          </w:rPr>
          <w:t>38</w:t>
        </w:r>
      </w:ins>
      <w:del w:id="23" w:author="Умнова Александра Юрьевна" w:date="2024-06-17T16:42:00Z">
        <w:r w:rsidR="00EF4E64" w:rsidDel="00B8472B">
          <w:rPr>
            <w:rFonts w:ascii="Arial" w:hAnsi="Arial" w:cs="Arial"/>
            <w:noProof/>
            <w:webHidden/>
            <w:sz w:val="20"/>
            <w:szCs w:val="20"/>
          </w:rPr>
          <w:delText>37</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5FE61EDA" w14:textId="1A8E6E2D" w:rsidR="006C77C1" w:rsidRPr="0008241F" w:rsidRDefault="00B8472B">
      <w:pPr>
        <w:pStyle w:val="13"/>
        <w:rPr>
          <w:rFonts w:ascii="Arial" w:eastAsiaTheme="minorEastAsia" w:hAnsi="Arial" w:cs="Arial"/>
          <w:noProof/>
          <w:sz w:val="20"/>
          <w:szCs w:val="20"/>
        </w:rPr>
      </w:pPr>
      <w:r>
        <w:fldChar w:fldCharType="begin"/>
      </w:r>
      <w:r>
        <w:instrText xml:space="preserve"> HYPERLINK \l "_Toc144995548" </w:instrText>
      </w:r>
      <w:r>
        <w:fldChar w:fldCharType="separate"/>
      </w:r>
      <w:r w:rsidR="006C77C1" w:rsidRPr="0008241F">
        <w:rPr>
          <w:rStyle w:val="af"/>
          <w:rFonts w:ascii="Arial" w:hAnsi="Arial" w:cs="Arial"/>
          <w:noProof/>
          <w:sz w:val="20"/>
          <w:szCs w:val="20"/>
        </w:rPr>
        <w:t>Уведомление ООО «ИНТЕР РАО Инвест» об открытии Субсчетов</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_Toc144995548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24" w:author="Умнова Александра Юрьевна" w:date="2024-06-17T16:42:00Z">
        <w:r>
          <w:rPr>
            <w:rFonts w:ascii="Arial" w:hAnsi="Arial" w:cs="Arial"/>
            <w:noProof/>
            <w:webHidden/>
            <w:sz w:val="20"/>
            <w:szCs w:val="20"/>
          </w:rPr>
          <w:t>38</w:t>
        </w:r>
      </w:ins>
      <w:del w:id="25" w:author="Умнова Александра Юрьевна" w:date="2024-06-17T16:42:00Z">
        <w:r w:rsidR="00EF4E64" w:rsidDel="00B8472B">
          <w:rPr>
            <w:rFonts w:ascii="Arial" w:hAnsi="Arial" w:cs="Arial"/>
            <w:noProof/>
            <w:webHidden/>
            <w:sz w:val="20"/>
            <w:szCs w:val="20"/>
          </w:rPr>
          <w:delText>37</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1A3A72AE" w14:textId="652572E9" w:rsidR="006C77C1" w:rsidRPr="0008241F" w:rsidRDefault="005E6C59">
      <w:pPr>
        <w:pStyle w:val="13"/>
        <w:rPr>
          <w:rFonts w:ascii="Arial" w:eastAsiaTheme="minorEastAsia" w:hAnsi="Arial" w:cs="Arial"/>
          <w:noProof/>
          <w:sz w:val="20"/>
          <w:szCs w:val="20"/>
        </w:rPr>
      </w:pPr>
      <w:r>
        <w:fldChar w:fldCharType="begin"/>
      </w:r>
      <w:r>
        <w:instrText xml:space="preserve"> HYPERLINK \l "_Toc144995549" </w:instrText>
      </w:r>
      <w:r>
        <w:fldChar w:fldCharType="separate"/>
      </w:r>
      <w:r w:rsidR="006C77C1" w:rsidRPr="0008241F">
        <w:rPr>
          <w:rStyle w:val="af"/>
          <w:rFonts w:ascii="Arial" w:hAnsi="Arial" w:cs="Arial"/>
          <w:noProof/>
          <w:sz w:val="20"/>
          <w:szCs w:val="20"/>
        </w:rPr>
        <w:t>Приложение № 4</w:t>
      </w:r>
      <w:del w:id="26" w:author="Умнова Александра Юрьевна" w:date="2024-06-17T16:31:00Z">
        <w:r w:rsidR="006C77C1" w:rsidRPr="0008241F" w:rsidDel="008F7A05">
          <w:rPr>
            <w:rStyle w:val="af"/>
            <w:rFonts w:ascii="Arial" w:hAnsi="Arial" w:cs="Arial"/>
            <w:noProof/>
            <w:sz w:val="20"/>
            <w:szCs w:val="20"/>
            <w:lang w:val="en-US"/>
          </w:rPr>
          <w:delText>a</w:delText>
        </w:r>
      </w:del>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_Toc144995549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27" w:author="Умнова Александра Юрьевна" w:date="2024-06-17T16:42:00Z">
        <w:r w:rsidR="00B8472B">
          <w:rPr>
            <w:rFonts w:ascii="Arial" w:hAnsi="Arial" w:cs="Arial"/>
            <w:noProof/>
            <w:webHidden/>
            <w:sz w:val="20"/>
            <w:szCs w:val="20"/>
          </w:rPr>
          <w:t>39</w:t>
        </w:r>
      </w:ins>
      <w:del w:id="28" w:author="Умнова Александра Юрьевна" w:date="2024-06-17T16:42:00Z">
        <w:r w:rsidR="00EF4E64" w:rsidDel="00B8472B">
          <w:rPr>
            <w:rFonts w:ascii="Arial" w:hAnsi="Arial" w:cs="Arial"/>
            <w:noProof/>
            <w:webHidden/>
            <w:sz w:val="20"/>
            <w:szCs w:val="20"/>
          </w:rPr>
          <w:delText>38</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4F4E3CC0" w14:textId="68B6482F"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"_Toc144995550" </w:instrText>
      </w:r>
      <w:r>
        <w:fldChar w:fldCharType="separate"/>
      </w:r>
      <w:r w:rsidR="006C77C1" w:rsidRPr="0008241F">
        <w:rPr>
          <w:rStyle w:val="af"/>
          <w:rFonts w:ascii="Arial" w:hAnsi="Arial" w:cs="Arial"/>
          <w:noProof/>
          <w:sz w:val="20"/>
          <w:szCs w:val="20"/>
        </w:rPr>
        <w:t>Декларация об общих рисках, связанных с осуществлением                                                      операций на рынке ценных бумаг</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_Toc144995550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29" w:author="Умнова Александра Юрьевна" w:date="2024-06-17T16:42:00Z">
        <w:r>
          <w:rPr>
            <w:rFonts w:ascii="Arial" w:hAnsi="Arial" w:cs="Arial"/>
            <w:noProof/>
            <w:webHidden/>
            <w:sz w:val="20"/>
            <w:szCs w:val="20"/>
          </w:rPr>
          <w:t>39</w:t>
        </w:r>
      </w:ins>
      <w:del w:id="30" w:author="Умнова Александра Юрьевна" w:date="2024-06-17T16:42:00Z">
        <w:r w:rsidR="00EF4E64" w:rsidDel="00B8472B">
          <w:rPr>
            <w:rFonts w:ascii="Arial" w:hAnsi="Arial" w:cs="Arial"/>
            <w:noProof/>
            <w:webHidden/>
            <w:sz w:val="20"/>
            <w:szCs w:val="20"/>
          </w:rPr>
          <w:delText>38</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077D6CCB" w14:textId="33FC105C" w:rsidR="006C77C1" w:rsidRPr="0008241F" w:rsidDel="00F26970" w:rsidRDefault="002627A5">
      <w:pPr>
        <w:pStyle w:val="13"/>
        <w:rPr>
          <w:del w:id="31" w:author="Умнова Александра Юрьевна" w:date="2024-06-13T18:09:00Z"/>
          <w:rFonts w:ascii="Arial" w:eastAsiaTheme="minorEastAsia" w:hAnsi="Arial" w:cs="Arial"/>
          <w:noProof/>
          <w:sz w:val="20"/>
          <w:szCs w:val="20"/>
        </w:rPr>
      </w:pPr>
      <w:del w:id="32" w:author="Умнова Александра Юрьевна" w:date="2024-06-13T18:09:00Z">
        <w:r w:rsidDel="00F26970">
          <w:fldChar w:fldCharType="begin"/>
        </w:r>
        <w:r w:rsidDel="00F26970">
          <w:delInstrText xml:space="preserve"> HYPERLINK \l "_Toc144995551" </w:delInstrText>
        </w:r>
        <w:r w:rsidDel="00F26970">
          <w:fldChar w:fldCharType="separate"/>
        </w:r>
        <w:r w:rsidR="006C77C1" w:rsidRPr="0008241F" w:rsidDel="00F26970">
          <w:rPr>
            <w:rStyle w:val="af"/>
            <w:rFonts w:ascii="Arial" w:hAnsi="Arial" w:cs="Arial"/>
            <w:noProof/>
            <w:sz w:val="20"/>
            <w:szCs w:val="20"/>
          </w:rPr>
          <w:delText>Приложение № 4</w:delText>
        </w:r>
        <w:r w:rsidR="006C77C1" w:rsidRPr="0008241F" w:rsidDel="00F26970">
          <w:rPr>
            <w:rStyle w:val="af"/>
            <w:rFonts w:ascii="Arial" w:hAnsi="Arial" w:cs="Arial"/>
            <w:noProof/>
            <w:sz w:val="20"/>
            <w:szCs w:val="20"/>
            <w:lang w:val="en-US"/>
          </w:rPr>
          <w:delText>b</w:delText>
        </w:r>
        <w:r w:rsidR="006C77C1" w:rsidRPr="0008241F" w:rsidDel="00F26970">
          <w:rPr>
            <w:rFonts w:ascii="Arial" w:hAnsi="Arial" w:cs="Arial"/>
            <w:noProof/>
            <w:webHidden/>
            <w:sz w:val="20"/>
            <w:szCs w:val="20"/>
          </w:rPr>
          <w:tab/>
        </w:r>
        <w:r w:rsidR="006C77C1" w:rsidRPr="0008241F" w:rsidDel="00F26970">
          <w:rPr>
            <w:rFonts w:ascii="Arial" w:hAnsi="Arial" w:cs="Arial"/>
            <w:noProof/>
            <w:webHidden/>
            <w:sz w:val="20"/>
            <w:szCs w:val="20"/>
          </w:rPr>
          <w:fldChar w:fldCharType="begin"/>
        </w:r>
        <w:r w:rsidR="006C77C1" w:rsidRPr="0008241F" w:rsidDel="00F26970">
          <w:rPr>
            <w:rFonts w:ascii="Arial" w:hAnsi="Arial" w:cs="Arial"/>
            <w:noProof/>
            <w:webHidden/>
            <w:sz w:val="20"/>
            <w:szCs w:val="20"/>
          </w:rPr>
          <w:delInstrText xml:space="preserve"> PAGEREF _Toc144995551 \h </w:delInstrText>
        </w:r>
        <w:r w:rsidR="006C77C1" w:rsidRPr="0008241F" w:rsidDel="00F26970">
          <w:rPr>
            <w:rFonts w:ascii="Arial" w:hAnsi="Arial" w:cs="Arial"/>
            <w:noProof/>
            <w:webHidden/>
            <w:sz w:val="20"/>
            <w:szCs w:val="20"/>
          </w:rPr>
        </w:r>
        <w:r w:rsidR="006C77C1" w:rsidRPr="0008241F" w:rsidDel="00F26970">
          <w:rPr>
            <w:rFonts w:ascii="Arial" w:hAnsi="Arial" w:cs="Arial"/>
            <w:noProof/>
            <w:webHidden/>
            <w:sz w:val="20"/>
            <w:szCs w:val="20"/>
          </w:rPr>
          <w:fldChar w:fldCharType="separate"/>
        </w:r>
      </w:del>
      <w:ins w:id="33" w:author="Умнова Александра Юрьевна" w:date="2024-06-17T16:42:00Z">
        <w:r w:rsidR="00B8472B">
          <w:rPr>
            <w:rFonts w:ascii="Arial" w:hAnsi="Arial" w:cs="Arial"/>
            <w:noProof/>
            <w:webHidden/>
            <w:sz w:val="20"/>
            <w:szCs w:val="20"/>
          </w:rPr>
          <w:t>42</w:t>
        </w:r>
      </w:ins>
      <w:del w:id="34" w:author="Умнова Александра Юрьевна" w:date="2024-06-13T18:09:00Z">
        <w:r w:rsidR="00EF4E64" w:rsidDel="00F26970">
          <w:rPr>
            <w:rFonts w:ascii="Arial" w:hAnsi="Arial" w:cs="Arial"/>
            <w:noProof/>
            <w:webHidden/>
            <w:sz w:val="20"/>
            <w:szCs w:val="20"/>
          </w:rPr>
          <w:delText>41</w:delText>
        </w:r>
        <w:r w:rsidR="006C77C1" w:rsidRPr="0008241F" w:rsidDel="00F26970">
          <w:rPr>
            <w:rFonts w:ascii="Arial" w:hAnsi="Arial" w:cs="Arial"/>
            <w:noProof/>
            <w:webHidden/>
            <w:sz w:val="20"/>
            <w:szCs w:val="20"/>
          </w:rPr>
          <w:fldChar w:fldCharType="end"/>
        </w:r>
        <w:r w:rsidDel="00F26970">
          <w:rPr>
            <w:rFonts w:ascii="Arial" w:hAnsi="Arial" w:cs="Arial"/>
            <w:noProof/>
            <w:sz w:val="20"/>
            <w:szCs w:val="20"/>
          </w:rPr>
          <w:fldChar w:fldCharType="end"/>
        </w:r>
      </w:del>
    </w:p>
    <w:p w14:paraId="71C34F75" w14:textId="680C78BB" w:rsidR="006C77C1" w:rsidRPr="0008241F" w:rsidDel="00F26970" w:rsidRDefault="002627A5">
      <w:pPr>
        <w:pStyle w:val="13"/>
        <w:rPr>
          <w:del w:id="35" w:author="Умнова Александра Юрьевна" w:date="2024-06-13T18:09:00Z"/>
          <w:rFonts w:ascii="Arial" w:eastAsiaTheme="minorEastAsia" w:hAnsi="Arial" w:cs="Arial"/>
          <w:noProof/>
          <w:sz w:val="20"/>
          <w:szCs w:val="20"/>
        </w:rPr>
      </w:pPr>
      <w:del w:id="36" w:author="Умнова Александра Юрьевна" w:date="2024-06-13T18:09:00Z">
        <w:r w:rsidDel="00F26970">
          <w:fldChar w:fldCharType="begin"/>
        </w:r>
        <w:r w:rsidDel="00F26970">
          <w:delInstrText xml:space="preserve"> HYPERLINK \l "_Toc144995552" </w:delInstrText>
        </w:r>
        <w:r w:rsidDel="00F26970">
          <w:fldChar w:fldCharType="separate"/>
        </w:r>
        <w:r w:rsidR="006C77C1" w:rsidRPr="0008241F" w:rsidDel="00F26970">
          <w:rPr>
            <w:rStyle w:val="af"/>
            <w:rFonts w:ascii="Arial" w:hAnsi="Arial" w:cs="Arial"/>
            <w:noProof/>
            <w:sz w:val="20"/>
            <w:szCs w:val="20"/>
          </w:rPr>
          <w:delText>Декларация о рисках, связанных с приобретением иностранных ценных бумаг</w:delText>
        </w:r>
        <w:r w:rsidR="006C77C1" w:rsidRPr="0008241F" w:rsidDel="00F26970">
          <w:rPr>
            <w:rFonts w:ascii="Arial" w:hAnsi="Arial" w:cs="Arial"/>
            <w:noProof/>
            <w:webHidden/>
            <w:sz w:val="20"/>
            <w:szCs w:val="20"/>
          </w:rPr>
          <w:tab/>
        </w:r>
        <w:r w:rsidR="006C77C1" w:rsidRPr="0008241F" w:rsidDel="00F26970">
          <w:rPr>
            <w:rFonts w:ascii="Arial" w:hAnsi="Arial" w:cs="Arial"/>
            <w:noProof/>
            <w:webHidden/>
            <w:sz w:val="20"/>
            <w:szCs w:val="20"/>
          </w:rPr>
          <w:fldChar w:fldCharType="begin"/>
        </w:r>
        <w:r w:rsidR="006C77C1" w:rsidRPr="0008241F" w:rsidDel="00F26970">
          <w:rPr>
            <w:rFonts w:ascii="Arial" w:hAnsi="Arial" w:cs="Arial"/>
            <w:noProof/>
            <w:webHidden/>
            <w:sz w:val="20"/>
            <w:szCs w:val="20"/>
          </w:rPr>
          <w:delInstrText xml:space="preserve"> PAGEREF _Toc144995552 \h </w:delInstrText>
        </w:r>
        <w:r w:rsidR="006C77C1" w:rsidRPr="0008241F" w:rsidDel="00F26970">
          <w:rPr>
            <w:rFonts w:ascii="Arial" w:hAnsi="Arial" w:cs="Arial"/>
            <w:noProof/>
            <w:webHidden/>
            <w:sz w:val="20"/>
            <w:szCs w:val="20"/>
          </w:rPr>
        </w:r>
        <w:r w:rsidR="006C77C1" w:rsidRPr="0008241F" w:rsidDel="00F26970">
          <w:rPr>
            <w:rFonts w:ascii="Arial" w:hAnsi="Arial" w:cs="Arial"/>
            <w:noProof/>
            <w:webHidden/>
            <w:sz w:val="20"/>
            <w:szCs w:val="20"/>
          </w:rPr>
          <w:fldChar w:fldCharType="separate"/>
        </w:r>
      </w:del>
      <w:ins w:id="37" w:author="Умнова Александра Юрьевна" w:date="2024-06-17T16:42:00Z">
        <w:r w:rsidR="00B8472B">
          <w:rPr>
            <w:rFonts w:ascii="Arial" w:hAnsi="Arial" w:cs="Arial"/>
            <w:noProof/>
            <w:webHidden/>
            <w:sz w:val="20"/>
            <w:szCs w:val="20"/>
          </w:rPr>
          <w:t>42</w:t>
        </w:r>
      </w:ins>
      <w:del w:id="38" w:author="Умнова Александра Юрьевна" w:date="2024-06-13T18:09:00Z">
        <w:r w:rsidR="00EF4E64" w:rsidDel="00F26970">
          <w:rPr>
            <w:rFonts w:ascii="Arial" w:hAnsi="Arial" w:cs="Arial"/>
            <w:noProof/>
            <w:webHidden/>
            <w:sz w:val="20"/>
            <w:szCs w:val="20"/>
          </w:rPr>
          <w:delText>41</w:delText>
        </w:r>
        <w:r w:rsidR="006C77C1" w:rsidRPr="0008241F" w:rsidDel="00F26970">
          <w:rPr>
            <w:rFonts w:ascii="Arial" w:hAnsi="Arial" w:cs="Arial"/>
            <w:noProof/>
            <w:webHidden/>
            <w:sz w:val="20"/>
            <w:szCs w:val="20"/>
          </w:rPr>
          <w:fldChar w:fldCharType="end"/>
        </w:r>
        <w:r w:rsidDel="00F26970">
          <w:rPr>
            <w:rFonts w:ascii="Arial" w:hAnsi="Arial" w:cs="Arial"/>
            <w:noProof/>
            <w:sz w:val="20"/>
            <w:szCs w:val="20"/>
          </w:rPr>
          <w:fldChar w:fldCharType="end"/>
        </w:r>
      </w:del>
    </w:p>
    <w:p w14:paraId="6CCC1FAE" w14:textId="41807992"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"_Toc144995553" </w:instrText>
      </w:r>
      <w:r>
        <w:fldChar w:fldCharType="separate"/>
      </w:r>
      <w:r w:rsidR="006C77C1" w:rsidRPr="0008241F">
        <w:rPr>
          <w:rStyle w:val="af"/>
          <w:rFonts w:ascii="Arial" w:hAnsi="Arial" w:cs="Arial"/>
          <w:noProof/>
          <w:sz w:val="20"/>
          <w:szCs w:val="20"/>
        </w:rPr>
        <w:t>Приложение № 5</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_Toc144995553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39" w:author="Умнова Александра Юрьевна" w:date="2024-06-17T16:42:00Z">
        <w:r>
          <w:rPr>
            <w:rFonts w:ascii="Arial" w:hAnsi="Arial" w:cs="Arial"/>
            <w:noProof/>
            <w:webHidden/>
            <w:sz w:val="20"/>
            <w:szCs w:val="20"/>
          </w:rPr>
          <w:t>44</w:t>
        </w:r>
      </w:ins>
      <w:del w:id="40" w:author="Умнова Александра Юрьевна" w:date="2024-06-17T16:42:00Z">
        <w:r w:rsidR="00EF4E64" w:rsidDel="00B8472B">
          <w:rPr>
            <w:rFonts w:ascii="Arial" w:hAnsi="Arial" w:cs="Arial"/>
            <w:noProof/>
            <w:webHidden/>
            <w:sz w:val="20"/>
            <w:szCs w:val="20"/>
          </w:rPr>
          <w:delText>43</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6DE850DE" w14:textId="78C4B57F"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"_Toc144995554" </w:instrText>
      </w:r>
      <w:r>
        <w:fldChar w:fldCharType="separate"/>
      </w:r>
      <w:r w:rsidR="006C77C1" w:rsidRPr="0008241F">
        <w:rPr>
          <w:rStyle w:val="af"/>
          <w:rFonts w:ascii="Arial" w:hAnsi="Arial" w:cs="Arial"/>
          <w:iCs/>
          <w:noProof/>
          <w:sz w:val="20"/>
          <w:szCs w:val="20"/>
        </w:rPr>
        <w:t>Уведомление об использовании специального брокерского счёта</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_Toc144995554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41" w:author="Умнова Александра Юрьевна" w:date="2024-06-17T16:42:00Z">
        <w:r>
          <w:rPr>
            <w:rFonts w:ascii="Arial" w:hAnsi="Arial" w:cs="Arial"/>
            <w:noProof/>
            <w:webHidden/>
            <w:sz w:val="20"/>
            <w:szCs w:val="20"/>
          </w:rPr>
          <w:t>44</w:t>
        </w:r>
      </w:ins>
      <w:del w:id="42" w:author="Умнова Александра Юрьевна" w:date="2024-06-17T16:42:00Z">
        <w:r w:rsidR="00EF4E64" w:rsidDel="00B8472B">
          <w:rPr>
            <w:rFonts w:ascii="Arial" w:hAnsi="Arial" w:cs="Arial"/>
            <w:noProof/>
            <w:webHidden/>
            <w:sz w:val="20"/>
            <w:szCs w:val="20"/>
          </w:rPr>
          <w:delText>43</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04733BD4" w14:textId="2D73B2B6"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"_Toc144995555" </w:instrText>
      </w:r>
      <w:r>
        <w:fldChar w:fldCharType="separate"/>
      </w:r>
      <w:r w:rsidR="006C77C1" w:rsidRPr="0008241F">
        <w:rPr>
          <w:rStyle w:val="af"/>
          <w:rFonts w:ascii="Arial" w:hAnsi="Arial" w:cs="Arial"/>
          <w:noProof/>
          <w:sz w:val="20"/>
          <w:szCs w:val="20"/>
        </w:rPr>
        <w:t>Приложение № 6</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_Toc144995555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43" w:author="Умнова Александра Юрьевна" w:date="2024-06-17T16:42:00Z">
        <w:r>
          <w:rPr>
            <w:rFonts w:ascii="Arial" w:hAnsi="Arial" w:cs="Arial"/>
            <w:noProof/>
            <w:webHidden/>
            <w:sz w:val="20"/>
            <w:szCs w:val="20"/>
          </w:rPr>
          <w:t>46</w:t>
        </w:r>
      </w:ins>
      <w:del w:id="44" w:author="Умнова Александра Юрьевна" w:date="2024-06-17T16:42:00Z">
        <w:r w:rsidR="00EF4E64" w:rsidDel="00B8472B">
          <w:rPr>
            <w:rFonts w:ascii="Arial" w:hAnsi="Arial" w:cs="Arial"/>
            <w:noProof/>
            <w:webHidden/>
            <w:sz w:val="20"/>
            <w:szCs w:val="20"/>
          </w:rPr>
          <w:delText>45</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53CAEC23" w14:textId="4A9BC769"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"_Toc144995556" </w:instrText>
      </w:r>
      <w:r>
        <w:fldChar w:fldCharType="separate"/>
      </w:r>
      <w:r w:rsidR="006C77C1" w:rsidRPr="0008241F">
        <w:rPr>
          <w:rStyle w:val="af"/>
          <w:rFonts w:ascii="Arial" w:hAnsi="Arial" w:cs="Arial"/>
          <w:iCs/>
          <w:noProof/>
          <w:sz w:val="20"/>
          <w:szCs w:val="20"/>
        </w:rPr>
        <w:t>ПОРУЧЕНИЕ НА СОВЕРШЕНИЕ СДЕЛКИ</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_Toc144995556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45" w:author="Умнова Александра Юрьевна" w:date="2024-06-17T16:42:00Z">
        <w:r>
          <w:rPr>
            <w:rFonts w:ascii="Arial" w:hAnsi="Arial" w:cs="Arial"/>
            <w:noProof/>
            <w:webHidden/>
            <w:sz w:val="20"/>
            <w:szCs w:val="20"/>
          </w:rPr>
          <w:t>46</w:t>
        </w:r>
      </w:ins>
      <w:del w:id="46" w:author="Умнова Александра Юрьевна" w:date="2024-06-17T16:42:00Z">
        <w:r w:rsidR="00EF4E64" w:rsidDel="00B8472B">
          <w:rPr>
            <w:rFonts w:ascii="Arial" w:hAnsi="Arial" w:cs="Arial"/>
            <w:noProof/>
            <w:webHidden/>
            <w:sz w:val="20"/>
            <w:szCs w:val="20"/>
          </w:rPr>
          <w:delText>45</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2AD1D66E" w14:textId="553DD212"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"_Toc144995557" </w:instrText>
      </w:r>
      <w:r>
        <w:fldChar w:fldCharType="separate"/>
      </w:r>
      <w:r w:rsidR="006C77C1" w:rsidRPr="0008241F">
        <w:rPr>
          <w:rStyle w:val="af"/>
          <w:rFonts w:ascii="Arial" w:hAnsi="Arial" w:cs="Arial"/>
          <w:noProof/>
          <w:sz w:val="20"/>
          <w:szCs w:val="20"/>
        </w:rPr>
        <w:t>Приложение № 7</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_Toc144995557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47" w:author="Умнова Александра Юрьевна" w:date="2024-06-17T16:42:00Z">
        <w:r>
          <w:rPr>
            <w:rFonts w:ascii="Arial" w:hAnsi="Arial" w:cs="Arial"/>
            <w:noProof/>
            <w:webHidden/>
            <w:sz w:val="20"/>
            <w:szCs w:val="20"/>
          </w:rPr>
          <w:t>47</w:t>
        </w:r>
      </w:ins>
      <w:del w:id="48" w:author="Умнова Александра Юрьевна" w:date="2024-06-17T16:42:00Z">
        <w:r w:rsidR="00EF4E64" w:rsidDel="00B8472B">
          <w:rPr>
            <w:rFonts w:ascii="Arial" w:hAnsi="Arial" w:cs="Arial"/>
            <w:noProof/>
            <w:webHidden/>
            <w:sz w:val="20"/>
            <w:szCs w:val="20"/>
          </w:rPr>
          <w:delText>46</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4F1BFA06" w14:textId="3FB0EEF4"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"_Toc144995558" </w:instrText>
      </w:r>
      <w:r>
        <w:fldChar w:fldCharType="separate"/>
      </w:r>
      <w:r w:rsidR="006C77C1" w:rsidRPr="0008241F">
        <w:rPr>
          <w:rStyle w:val="af"/>
          <w:rFonts w:ascii="Arial" w:hAnsi="Arial" w:cs="Arial"/>
          <w:iCs/>
          <w:noProof/>
          <w:sz w:val="20"/>
          <w:szCs w:val="20"/>
        </w:rPr>
        <w:t xml:space="preserve">Тарифы </w:t>
      </w:r>
      <w:r w:rsidR="006C77C1" w:rsidRPr="0008241F">
        <w:rPr>
          <w:rStyle w:val="af"/>
          <w:rFonts w:ascii="Arial" w:hAnsi="Arial" w:cs="Arial"/>
          <w:noProof/>
          <w:sz w:val="20"/>
          <w:szCs w:val="20"/>
        </w:rPr>
        <w:t>ООО «ИНТЕР РАО Инвест» на брокерское обслуживание на рынке ценных бумаг</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_Toc144995558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49" w:author="Умнова Александра Юрьевна" w:date="2024-06-17T16:42:00Z">
        <w:r>
          <w:rPr>
            <w:rFonts w:ascii="Arial" w:hAnsi="Arial" w:cs="Arial"/>
            <w:noProof/>
            <w:webHidden/>
            <w:sz w:val="20"/>
            <w:szCs w:val="20"/>
          </w:rPr>
          <w:t>47</w:t>
        </w:r>
      </w:ins>
      <w:del w:id="50" w:author="Умнова Александра Юрьевна" w:date="2024-06-17T16:42:00Z">
        <w:r w:rsidR="00EF4E64" w:rsidDel="00B8472B">
          <w:rPr>
            <w:rFonts w:ascii="Arial" w:hAnsi="Arial" w:cs="Arial"/>
            <w:noProof/>
            <w:webHidden/>
            <w:sz w:val="20"/>
            <w:szCs w:val="20"/>
          </w:rPr>
          <w:delText>46</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7F539DA1" w14:textId="01CBEE7F" w:rsidR="006C77C1" w:rsidRPr="0008241F" w:rsidRDefault="00B8472B">
      <w:pPr>
        <w:pStyle w:val="13"/>
        <w:rPr>
          <w:rFonts w:ascii="Arial" w:eastAsiaTheme="minorEastAsia" w:hAnsi="Arial" w:cs="Arial"/>
          <w:noProof/>
          <w:sz w:val="20"/>
          <w:szCs w:val="20"/>
        </w:rPr>
      </w:pPr>
      <w:r>
        <w:fldChar w:fldCharType="begin"/>
      </w:r>
      <w:r>
        <w:instrText xml:space="preserve"> HYPERLINK \l "_Toc144995559" </w:instrText>
      </w:r>
      <w:r>
        <w:fldChar w:fldCharType="separate"/>
      </w:r>
      <w:r w:rsidR="006C77C1" w:rsidRPr="0008241F">
        <w:rPr>
          <w:rStyle w:val="af"/>
          <w:rFonts w:ascii="Arial" w:hAnsi="Arial" w:cs="Arial"/>
          <w:noProof/>
          <w:sz w:val="20"/>
          <w:szCs w:val="20"/>
        </w:rPr>
        <w:t>Приложение № 8</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_Toc144995559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51" w:author="Умнова Александра Юрьевна" w:date="2024-06-17T16:42:00Z">
        <w:r>
          <w:rPr>
            <w:rFonts w:ascii="Arial" w:hAnsi="Arial" w:cs="Arial"/>
            <w:noProof/>
            <w:webHidden/>
            <w:sz w:val="20"/>
            <w:szCs w:val="20"/>
          </w:rPr>
          <w:t>49</w:t>
        </w:r>
      </w:ins>
      <w:del w:id="52" w:author="Умнова Александра Юрьевна" w:date="2024-06-17T16:42:00Z">
        <w:r w:rsidR="00EF4E64" w:rsidDel="00B8472B">
          <w:rPr>
            <w:rFonts w:ascii="Arial" w:hAnsi="Arial" w:cs="Arial"/>
            <w:noProof/>
            <w:webHidden/>
            <w:sz w:val="20"/>
            <w:szCs w:val="20"/>
          </w:rPr>
          <w:delText>48</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45D32771" w14:textId="0789282D"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"_Toc144995560" </w:instrText>
      </w:r>
      <w:r>
        <w:fldChar w:fldCharType="separate"/>
      </w:r>
      <w:r w:rsidR="006C77C1" w:rsidRPr="0008241F">
        <w:rPr>
          <w:rStyle w:val="af"/>
          <w:rFonts w:ascii="Arial" w:hAnsi="Arial" w:cs="Arial"/>
          <w:noProof/>
          <w:sz w:val="20"/>
          <w:szCs w:val="20"/>
        </w:rPr>
        <w:t>РАСПОРЯЖЕНИЕ НА ПЕРЕВОД/ВЫВОД ДЕНЕЖНЫХ СРЕДСТВ</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_Toc144995560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53" w:author="Умнова Александра Юрьевна" w:date="2024-06-17T16:42:00Z">
        <w:r>
          <w:rPr>
            <w:rFonts w:ascii="Arial" w:hAnsi="Arial" w:cs="Arial"/>
            <w:noProof/>
            <w:webHidden/>
            <w:sz w:val="20"/>
            <w:szCs w:val="20"/>
          </w:rPr>
          <w:t>49</w:t>
        </w:r>
      </w:ins>
      <w:del w:id="54" w:author="Умнова Александра Юрьевна" w:date="2024-06-17T16:42:00Z">
        <w:r w:rsidR="00EF4E64" w:rsidDel="00B8472B">
          <w:rPr>
            <w:rFonts w:ascii="Arial" w:hAnsi="Arial" w:cs="Arial"/>
            <w:noProof/>
            <w:webHidden/>
            <w:sz w:val="20"/>
            <w:szCs w:val="20"/>
          </w:rPr>
          <w:delText>48</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509D00ED" w14:textId="33D6F601"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"_Toc144995561" </w:instrText>
      </w:r>
      <w:r>
        <w:fldChar w:fldCharType="separate"/>
      </w:r>
      <w:r w:rsidR="006C77C1" w:rsidRPr="0008241F">
        <w:rPr>
          <w:rStyle w:val="af"/>
          <w:rFonts w:ascii="Arial" w:hAnsi="Arial" w:cs="Arial"/>
          <w:noProof/>
          <w:sz w:val="20"/>
          <w:szCs w:val="20"/>
        </w:rPr>
        <w:t>Приложение № 9</w:t>
      </w:r>
      <w:r w:rsidR="006C77C1" w:rsidRPr="0008241F">
        <w:rPr>
          <w:rStyle w:val="af"/>
          <w:rFonts w:ascii="Arial" w:hAnsi="Arial" w:cs="Arial"/>
          <w:noProof/>
          <w:sz w:val="20"/>
          <w:szCs w:val="20"/>
          <w:lang w:val="en-US"/>
        </w:rPr>
        <w:t>a</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_Toc144995561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55" w:author="Умнова Александра Юрьевна" w:date="2024-06-17T16:42:00Z">
        <w:r>
          <w:rPr>
            <w:rFonts w:ascii="Arial" w:hAnsi="Arial" w:cs="Arial"/>
            <w:noProof/>
            <w:webHidden/>
            <w:sz w:val="20"/>
            <w:szCs w:val="20"/>
          </w:rPr>
          <w:t>50</w:t>
        </w:r>
      </w:ins>
      <w:del w:id="56" w:author="Умнова Александра Юрьевна" w:date="2024-06-17T16:42:00Z">
        <w:r w:rsidR="00EF4E64" w:rsidDel="00B8472B">
          <w:rPr>
            <w:rFonts w:ascii="Arial" w:hAnsi="Arial" w:cs="Arial"/>
            <w:noProof/>
            <w:webHidden/>
            <w:sz w:val="20"/>
            <w:szCs w:val="20"/>
          </w:rPr>
          <w:delText>49</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32396D00" w14:textId="58A862EA"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"_Toc144995562" </w:instrText>
      </w:r>
      <w:r>
        <w:fldChar w:fldCharType="separate"/>
      </w:r>
      <w:r w:rsidR="006C77C1" w:rsidRPr="0008241F">
        <w:rPr>
          <w:rStyle w:val="af"/>
          <w:rFonts w:ascii="Arial" w:hAnsi="Arial" w:cs="Arial"/>
          <w:noProof/>
          <w:sz w:val="20"/>
          <w:szCs w:val="20"/>
        </w:rPr>
        <w:t>Приложение № 9</w:t>
      </w:r>
      <w:r w:rsidR="006C77C1" w:rsidRPr="0008241F">
        <w:rPr>
          <w:rStyle w:val="af"/>
          <w:rFonts w:ascii="Arial" w:hAnsi="Arial" w:cs="Arial"/>
          <w:noProof/>
          <w:sz w:val="20"/>
          <w:szCs w:val="20"/>
          <w:lang w:val="en-US"/>
        </w:rPr>
        <w:t>b</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_Toc144995562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57" w:author="Умнова Александра Юрьевна" w:date="2024-06-17T16:42:00Z">
        <w:r>
          <w:rPr>
            <w:rFonts w:ascii="Arial" w:hAnsi="Arial" w:cs="Arial"/>
            <w:noProof/>
            <w:webHidden/>
            <w:sz w:val="20"/>
            <w:szCs w:val="20"/>
          </w:rPr>
          <w:t>51</w:t>
        </w:r>
      </w:ins>
      <w:del w:id="58" w:author="Умнова Александра Юрьевна" w:date="2024-06-17T16:42:00Z">
        <w:r w:rsidR="00EF4E64" w:rsidDel="00B8472B">
          <w:rPr>
            <w:rFonts w:ascii="Arial" w:hAnsi="Arial" w:cs="Arial"/>
            <w:noProof/>
            <w:webHidden/>
            <w:sz w:val="20"/>
            <w:szCs w:val="20"/>
          </w:rPr>
          <w:delText>50</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601757DD" w14:textId="4EE77E71"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"_Toc144995563" </w:instrText>
      </w:r>
      <w:r>
        <w:fldChar w:fldCharType="separate"/>
      </w:r>
      <w:r w:rsidR="006C77C1" w:rsidRPr="0008241F">
        <w:rPr>
          <w:rStyle w:val="af"/>
          <w:rFonts w:ascii="Arial" w:hAnsi="Arial" w:cs="Arial"/>
          <w:noProof/>
          <w:sz w:val="20"/>
          <w:szCs w:val="20"/>
        </w:rPr>
        <w:t>Приложение № 10</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_Toc144995563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59" w:author="Умнова Александра Юрьевна" w:date="2024-06-17T16:42:00Z">
        <w:r>
          <w:rPr>
            <w:rFonts w:ascii="Arial" w:hAnsi="Arial" w:cs="Arial"/>
            <w:noProof/>
            <w:webHidden/>
            <w:sz w:val="20"/>
            <w:szCs w:val="20"/>
          </w:rPr>
          <w:t>52</w:t>
        </w:r>
      </w:ins>
      <w:del w:id="60" w:author="Умнова Александра Юрьевна" w:date="2024-06-17T16:42:00Z">
        <w:r w:rsidR="00EF4E64" w:rsidDel="00B8472B">
          <w:rPr>
            <w:rFonts w:ascii="Arial" w:hAnsi="Arial" w:cs="Arial"/>
            <w:noProof/>
            <w:webHidden/>
            <w:sz w:val="20"/>
            <w:szCs w:val="20"/>
          </w:rPr>
          <w:delText>51</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7A92A255" w14:textId="21EA8587"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"_Toc144995564" </w:instrText>
      </w:r>
      <w:r>
        <w:fldChar w:fldCharType="separate"/>
      </w:r>
      <w:r w:rsidR="006C77C1" w:rsidRPr="0008241F">
        <w:rPr>
          <w:rStyle w:val="af"/>
          <w:rFonts w:ascii="Arial" w:hAnsi="Arial" w:cs="Arial"/>
          <w:noProof/>
          <w:sz w:val="20"/>
          <w:szCs w:val="20"/>
        </w:rPr>
        <w:t>Приложение № 11</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_Toc144995564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61" w:author="Умнова Александра Юрьевна" w:date="2024-06-17T16:42:00Z">
        <w:r>
          <w:rPr>
            <w:rFonts w:ascii="Arial" w:hAnsi="Arial" w:cs="Arial"/>
            <w:noProof/>
            <w:webHidden/>
            <w:sz w:val="20"/>
            <w:szCs w:val="20"/>
          </w:rPr>
          <w:t>53</w:t>
        </w:r>
      </w:ins>
      <w:del w:id="62" w:author="Умнова Александра Юрьевна" w:date="2024-06-17T16:42:00Z">
        <w:r w:rsidR="00EF4E64" w:rsidDel="00B8472B">
          <w:rPr>
            <w:rFonts w:ascii="Arial" w:hAnsi="Arial" w:cs="Arial"/>
            <w:noProof/>
            <w:webHidden/>
            <w:sz w:val="20"/>
            <w:szCs w:val="20"/>
          </w:rPr>
          <w:delText>52</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666A8A0B" w14:textId="3D1142AB"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"_Toc144995565" </w:instrText>
      </w:r>
      <w:r>
        <w:fldChar w:fldCharType="separate"/>
      </w:r>
      <w:r w:rsidR="006C77C1" w:rsidRPr="0008241F">
        <w:rPr>
          <w:rStyle w:val="af"/>
          <w:rFonts w:ascii="Arial" w:hAnsi="Arial" w:cs="Arial"/>
          <w:noProof/>
          <w:sz w:val="20"/>
          <w:szCs w:val="20"/>
        </w:rPr>
        <w:t>Приложение № 12</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_Toc144995565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63" w:author="Умнова Александра Юрьевна" w:date="2024-06-17T16:42:00Z">
        <w:r>
          <w:rPr>
            <w:rFonts w:ascii="Arial" w:hAnsi="Arial" w:cs="Arial"/>
            <w:noProof/>
            <w:webHidden/>
            <w:sz w:val="20"/>
            <w:szCs w:val="20"/>
          </w:rPr>
          <w:t>54</w:t>
        </w:r>
      </w:ins>
      <w:del w:id="64" w:author="Умнова Александра Юрьевна" w:date="2024-06-17T16:42:00Z">
        <w:r w:rsidR="00EF4E64" w:rsidDel="00B8472B">
          <w:rPr>
            <w:rFonts w:ascii="Arial" w:hAnsi="Arial" w:cs="Arial"/>
            <w:noProof/>
            <w:webHidden/>
            <w:sz w:val="20"/>
            <w:szCs w:val="20"/>
          </w:rPr>
          <w:delText>53</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203EA8E1" w14:textId="5A375D8E" w:rsidR="006C77C1" w:rsidRPr="0008241F" w:rsidRDefault="00B8472B">
      <w:pPr>
        <w:pStyle w:val="13"/>
        <w:rPr>
          <w:rFonts w:ascii="Arial" w:eastAsiaTheme="minorEastAsia" w:hAnsi="Arial" w:cs="Arial"/>
          <w:noProof/>
          <w:sz w:val="20"/>
          <w:szCs w:val="20"/>
        </w:rPr>
      </w:pPr>
      <w:r>
        <w:fldChar w:fldCharType="begin"/>
      </w:r>
      <w:r>
        <w:instrText xml:space="preserve"> HYPERLINK \l "_Toc144995566" </w:instrText>
      </w:r>
      <w:r>
        <w:fldChar w:fldCharType="separate"/>
      </w:r>
      <w:r w:rsidR="006C77C1" w:rsidRPr="0008241F">
        <w:rPr>
          <w:rStyle w:val="af"/>
          <w:rFonts w:ascii="Arial" w:hAnsi="Arial" w:cs="Arial"/>
          <w:noProof/>
          <w:sz w:val="20"/>
          <w:szCs w:val="20"/>
        </w:rPr>
        <w:t>Приложение № 13</w:t>
      </w:r>
      <w:r w:rsidR="006C77C1" w:rsidRPr="0008241F">
        <w:rPr>
          <w:rFonts w:ascii="Arial" w:hAnsi="Arial" w:cs="Arial"/>
          <w:noProof/>
          <w:webHidden/>
          <w:sz w:val="20"/>
          <w:szCs w:val="20"/>
        </w:rPr>
        <w:tab/>
      </w:r>
      <w:r w:rsidR="006C77C1" w:rsidRPr="0008241F">
        <w:rPr>
          <w:rFonts w:ascii="Arial" w:hAnsi="Arial" w:cs="Arial"/>
          <w:noProof/>
          <w:webHidden/>
          <w:sz w:val="20"/>
          <w:szCs w:val="20"/>
        </w:rPr>
        <w:fldChar w:fldCharType="begin"/>
      </w:r>
      <w:r w:rsidR="006C77C1" w:rsidRPr="0008241F">
        <w:rPr>
          <w:rFonts w:ascii="Arial" w:hAnsi="Arial" w:cs="Arial"/>
          <w:noProof/>
          <w:webHidden/>
          <w:sz w:val="20"/>
          <w:szCs w:val="20"/>
        </w:rPr>
        <w:instrText xml:space="preserve"> PAGEREF _Toc144995566 \h </w:instrText>
      </w:r>
      <w:r w:rsidR="006C77C1" w:rsidRPr="0008241F">
        <w:rPr>
          <w:rFonts w:ascii="Arial" w:hAnsi="Arial" w:cs="Arial"/>
          <w:noProof/>
          <w:webHidden/>
          <w:sz w:val="20"/>
          <w:szCs w:val="20"/>
        </w:rPr>
      </w:r>
      <w:r w:rsidR="006C77C1" w:rsidRPr="0008241F">
        <w:rPr>
          <w:rFonts w:ascii="Arial" w:hAnsi="Arial" w:cs="Arial"/>
          <w:noProof/>
          <w:webHidden/>
          <w:sz w:val="20"/>
          <w:szCs w:val="20"/>
        </w:rPr>
        <w:fldChar w:fldCharType="separate"/>
      </w:r>
      <w:ins w:id="65" w:author="Умнова Александра Юрьевна" w:date="2024-06-17T16:42:00Z">
        <w:r>
          <w:rPr>
            <w:rFonts w:ascii="Arial" w:hAnsi="Arial" w:cs="Arial"/>
            <w:noProof/>
            <w:webHidden/>
            <w:sz w:val="20"/>
            <w:szCs w:val="20"/>
          </w:rPr>
          <w:t>57</w:t>
        </w:r>
      </w:ins>
      <w:del w:id="66" w:author="Умнова Александра Юрьевна" w:date="2024-06-17T16:42:00Z">
        <w:r w:rsidR="00EF4E64" w:rsidDel="00B8472B">
          <w:rPr>
            <w:rFonts w:ascii="Arial" w:hAnsi="Arial" w:cs="Arial"/>
            <w:noProof/>
            <w:webHidden/>
            <w:sz w:val="20"/>
            <w:szCs w:val="20"/>
          </w:rPr>
          <w:delText>56</w:delText>
        </w:r>
      </w:del>
      <w:r w:rsidR="006C77C1" w:rsidRPr="0008241F">
        <w:rPr>
          <w:rFonts w:ascii="Arial" w:hAnsi="Arial" w:cs="Arial"/>
          <w:noProof/>
          <w:webHidden/>
          <w:sz w:val="20"/>
          <w:szCs w:val="20"/>
        </w:rPr>
        <w:fldChar w:fldCharType="end"/>
      </w:r>
      <w:r>
        <w:rPr>
          <w:rFonts w:ascii="Arial" w:hAnsi="Arial" w:cs="Arial"/>
          <w:noProof/>
          <w:sz w:val="20"/>
          <w:szCs w:val="20"/>
        </w:rPr>
        <w:fldChar w:fldCharType="end"/>
      </w:r>
    </w:p>
    <w:p w14:paraId="2DCD370F" w14:textId="77777777" w:rsidR="00C838B3" w:rsidRDefault="003067EC" w:rsidP="00234AF6">
      <w:pPr>
        <w:pStyle w:val="13"/>
        <w:rPr>
          <w:rFonts w:ascii="Arial" w:hAnsi="Arial" w:cs="Arial"/>
          <w:b/>
          <w:sz w:val="20"/>
          <w:szCs w:val="20"/>
        </w:rPr>
      </w:pPr>
      <w:r w:rsidRPr="00833453">
        <w:rPr>
          <w:rFonts w:ascii="Arial" w:hAnsi="Arial" w:cs="Arial"/>
          <w:b/>
          <w:sz w:val="20"/>
          <w:szCs w:val="20"/>
        </w:rPr>
        <w:fldChar w:fldCharType="end"/>
      </w:r>
    </w:p>
    <w:p w14:paraId="4192D290" w14:textId="64ED45E0" w:rsidR="001B229E" w:rsidRDefault="001B229E" w:rsidP="002A3A34">
      <w:pPr>
        <w:pStyle w:val="13"/>
        <w:rPr>
          <w:rFonts w:ascii="Arial" w:hAnsi="Arial" w:cs="Arial"/>
          <w:b/>
          <w:sz w:val="20"/>
          <w:szCs w:val="20"/>
        </w:rPr>
      </w:pPr>
    </w:p>
    <w:p w14:paraId="7D9E9649" w14:textId="77777777" w:rsidR="007B1929" w:rsidRPr="007B1929" w:rsidRDefault="007B1929" w:rsidP="007B1929"/>
    <w:p w14:paraId="38A4A8A4" w14:textId="77777777" w:rsidR="001B229E" w:rsidRPr="00214D00" w:rsidRDefault="001B229E" w:rsidP="00B7232E">
      <w:pPr>
        <w:spacing w:line="360" w:lineRule="auto"/>
        <w:ind w:firstLine="709"/>
        <w:jc w:val="center"/>
        <w:rPr>
          <w:rFonts w:ascii="Arial" w:hAnsi="Arial" w:cs="Arial"/>
          <w:b/>
          <w:sz w:val="20"/>
          <w:szCs w:val="20"/>
        </w:rPr>
      </w:pPr>
    </w:p>
    <w:p w14:paraId="1FE67C9D" w14:textId="1D2AF164" w:rsidR="009E6992" w:rsidRDefault="009E6992" w:rsidP="00773DA5">
      <w:pPr>
        <w:pStyle w:val="12"/>
        <w:spacing w:before="0"/>
        <w:rPr>
          <w:sz w:val="20"/>
          <w:szCs w:val="20"/>
        </w:rPr>
      </w:pPr>
    </w:p>
    <w:p w14:paraId="137B3996" w14:textId="2FC1B3D0" w:rsidR="001B229E" w:rsidRPr="00214D00" w:rsidRDefault="001B229E" w:rsidP="008E73E3">
      <w:pPr>
        <w:pStyle w:val="12"/>
        <w:numPr>
          <w:ilvl w:val="0"/>
          <w:numId w:val="1"/>
        </w:numPr>
        <w:spacing w:before="0"/>
        <w:ind w:left="357" w:firstLine="3"/>
        <w:jc w:val="center"/>
        <w:rPr>
          <w:rFonts w:ascii="Arial" w:hAnsi="Arial" w:cs="Arial"/>
          <w:sz w:val="20"/>
          <w:szCs w:val="20"/>
          <w:lang w:val="en-US"/>
        </w:rPr>
      </w:pPr>
      <w:r w:rsidRPr="00767A21">
        <w:br w:type="page"/>
      </w:r>
      <w:bookmarkStart w:id="67" w:name="_Toc307408687"/>
      <w:bookmarkStart w:id="68" w:name="_Toc479692969"/>
      <w:bookmarkStart w:id="69" w:name="_Toc144995524"/>
      <w:r w:rsidRPr="00214D00">
        <w:rPr>
          <w:rFonts w:ascii="Arial" w:hAnsi="Arial" w:cs="Arial"/>
          <w:sz w:val="20"/>
          <w:szCs w:val="20"/>
        </w:rPr>
        <w:lastRenderedPageBreak/>
        <w:t>Статус Регламента</w:t>
      </w:r>
      <w:bookmarkEnd w:id="67"/>
      <w:bookmarkEnd w:id="68"/>
      <w:bookmarkEnd w:id="69"/>
    </w:p>
    <w:p w14:paraId="68474F20" w14:textId="1F0687DA" w:rsidR="001B229E" w:rsidRPr="00214D00" w:rsidRDefault="001B229E" w:rsidP="006F2E1C">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Регламент брокерского обслуживания на рынке ценных бумаг ООО «ИНТЕР РАО Инвест»</w:t>
      </w:r>
      <w:r w:rsidR="007772FA" w:rsidRPr="00786E29">
        <w:rPr>
          <w:rFonts w:ascii="Arial" w:hAnsi="Arial" w:cs="Arial"/>
          <w:color w:val="auto"/>
        </w:rPr>
        <w:t xml:space="preserve"> </w:t>
      </w:r>
      <w:r w:rsidR="009231A4">
        <w:rPr>
          <w:rFonts w:ascii="Arial" w:hAnsi="Arial" w:cs="Arial"/>
          <w:color w:val="auto"/>
        </w:rPr>
        <w:t xml:space="preserve">     </w:t>
      </w:r>
      <w:r w:rsidRPr="00214D00">
        <w:rPr>
          <w:rFonts w:ascii="Arial" w:hAnsi="Arial" w:cs="Arial"/>
          <w:color w:val="auto"/>
        </w:rPr>
        <w:t>(в дальнейшем «Регламент») разработан в соответствии с требованиями действующего законодательства Российской Федерации, нормативных актов Банка России</w:t>
      </w:r>
      <w:r w:rsidR="001C6D9A">
        <w:rPr>
          <w:rFonts w:ascii="Arial" w:hAnsi="Arial" w:cs="Arial"/>
          <w:color w:val="auto"/>
        </w:rPr>
        <w:t xml:space="preserve"> в сфере финансового рынка</w:t>
      </w:r>
      <w:r w:rsidRPr="00214D00">
        <w:rPr>
          <w:rFonts w:ascii="Arial" w:hAnsi="Arial" w:cs="Arial"/>
          <w:color w:val="auto"/>
        </w:rPr>
        <w:t xml:space="preserve">, </w:t>
      </w:r>
      <w:r w:rsidR="00CF26E0">
        <w:rPr>
          <w:rFonts w:ascii="Arial" w:hAnsi="Arial" w:cs="Arial"/>
          <w:color w:val="auto"/>
        </w:rPr>
        <w:t>стандарт</w:t>
      </w:r>
      <w:r w:rsidR="0097442B">
        <w:rPr>
          <w:rFonts w:ascii="Arial" w:hAnsi="Arial" w:cs="Arial"/>
          <w:color w:val="auto"/>
        </w:rPr>
        <w:t>ов</w:t>
      </w:r>
      <w:r w:rsidR="000176B8">
        <w:rPr>
          <w:rFonts w:ascii="Arial" w:hAnsi="Arial" w:cs="Arial"/>
          <w:color w:val="auto"/>
        </w:rPr>
        <w:t>, разработанны</w:t>
      </w:r>
      <w:r w:rsidR="0097442B">
        <w:rPr>
          <w:rFonts w:ascii="Arial" w:hAnsi="Arial" w:cs="Arial"/>
          <w:color w:val="auto"/>
        </w:rPr>
        <w:t>х</w:t>
      </w:r>
      <w:r w:rsidR="00CF26E0">
        <w:rPr>
          <w:rFonts w:ascii="Arial" w:hAnsi="Arial" w:cs="Arial"/>
          <w:color w:val="auto"/>
        </w:rPr>
        <w:t xml:space="preserve"> </w:t>
      </w:r>
      <w:r w:rsidR="00CF26E0" w:rsidRPr="00CF26E0">
        <w:rPr>
          <w:rFonts w:ascii="Arial" w:hAnsi="Arial" w:cs="Arial"/>
          <w:color w:val="auto"/>
        </w:rPr>
        <w:t>саморегулируемой организацией в сфере финансового рынка, объединяющей брокеров, утвержденны</w:t>
      </w:r>
      <w:r w:rsidR="00FA12E9">
        <w:rPr>
          <w:rFonts w:ascii="Arial" w:hAnsi="Arial" w:cs="Arial"/>
          <w:color w:val="auto"/>
        </w:rPr>
        <w:t>х</w:t>
      </w:r>
      <w:r w:rsidR="00CF26E0" w:rsidRPr="00CF26E0">
        <w:rPr>
          <w:rFonts w:ascii="Arial" w:hAnsi="Arial" w:cs="Arial"/>
          <w:color w:val="auto"/>
        </w:rPr>
        <w:t xml:space="preserve"> и согласованны</w:t>
      </w:r>
      <w:r w:rsidR="00FA12E9">
        <w:rPr>
          <w:rFonts w:ascii="Arial" w:hAnsi="Arial" w:cs="Arial"/>
          <w:color w:val="auto"/>
        </w:rPr>
        <w:t>х</w:t>
      </w:r>
      <w:r w:rsidR="00CF26E0" w:rsidRPr="00CF26E0">
        <w:rPr>
          <w:rFonts w:ascii="Arial" w:hAnsi="Arial" w:cs="Arial"/>
          <w:color w:val="auto"/>
        </w:rPr>
        <w:t xml:space="preserve"> </w:t>
      </w:r>
      <w:r w:rsidR="009231A4">
        <w:rPr>
          <w:rFonts w:ascii="Arial" w:hAnsi="Arial" w:cs="Arial"/>
          <w:color w:val="auto"/>
        </w:rPr>
        <w:t xml:space="preserve">                                       </w:t>
      </w:r>
      <w:r w:rsidR="00CF26E0" w:rsidRPr="00CF26E0">
        <w:rPr>
          <w:rFonts w:ascii="Arial" w:hAnsi="Arial" w:cs="Arial"/>
          <w:color w:val="auto"/>
        </w:rPr>
        <w:t xml:space="preserve">в соответствии с требованиями Федерального закона от 13 июля 2015 года N 223-ФЗ </w:t>
      </w:r>
      <w:r w:rsidR="009231A4">
        <w:rPr>
          <w:rFonts w:ascii="Arial" w:hAnsi="Arial" w:cs="Arial"/>
          <w:color w:val="auto"/>
        </w:rPr>
        <w:t xml:space="preserve">                         </w:t>
      </w:r>
      <w:r w:rsidR="00CF26E0" w:rsidRPr="00CF26E0">
        <w:rPr>
          <w:rFonts w:ascii="Arial" w:hAnsi="Arial" w:cs="Arial"/>
          <w:color w:val="auto"/>
        </w:rPr>
        <w:t>"О саморегулируемых организациях в сфере финансового рынка"</w:t>
      </w:r>
      <w:r w:rsidR="00CF26E0">
        <w:rPr>
          <w:rFonts w:ascii="Arial" w:hAnsi="Arial" w:cs="Arial"/>
          <w:color w:val="auto"/>
        </w:rPr>
        <w:t xml:space="preserve"> (далее - </w:t>
      </w:r>
      <w:r w:rsidR="004C00E1" w:rsidRPr="007B1929">
        <w:rPr>
          <w:rFonts w:ascii="Arial" w:hAnsi="Arial" w:cs="Arial"/>
          <w:color w:val="auto"/>
        </w:rPr>
        <w:t>С</w:t>
      </w:r>
      <w:r w:rsidR="0007356C" w:rsidRPr="00F23D16">
        <w:rPr>
          <w:rFonts w:ascii="Arial" w:hAnsi="Arial" w:cs="Arial"/>
          <w:color w:val="auto"/>
        </w:rPr>
        <w:t>тандарт</w:t>
      </w:r>
      <w:r w:rsidR="00CF26E0">
        <w:rPr>
          <w:rFonts w:ascii="Arial" w:hAnsi="Arial" w:cs="Arial"/>
          <w:color w:val="auto"/>
        </w:rPr>
        <w:t>ы</w:t>
      </w:r>
      <w:r w:rsidR="0007356C" w:rsidRPr="00F23D16">
        <w:rPr>
          <w:rFonts w:ascii="Arial" w:hAnsi="Arial" w:cs="Arial"/>
          <w:color w:val="auto"/>
        </w:rPr>
        <w:t xml:space="preserve"> НАУФОР</w:t>
      </w:r>
      <w:r w:rsidR="00CF26E0">
        <w:rPr>
          <w:rFonts w:ascii="Arial" w:hAnsi="Arial" w:cs="Arial"/>
          <w:color w:val="auto"/>
        </w:rPr>
        <w:t>)</w:t>
      </w:r>
      <w:r w:rsidR="0007356C" w:rsidRPr="00F23D16">
        <w:rPr>
          <w:rFonts w:ascii="Arial" w:hAnsi="Arial" w:cs="Arial"/>
          <w:color w:val="auto"/>
        </w:rPr>
        <w:t>,</w:t>
      </w:r>
      <w:r w:rsidR="0007356C" w:rsidRPr="00214D00">
        <w:rPr>
          <w:rFonts w:ascii="Arial" w:hAnsi="Arial" w:cs="Arial"/>
          <w:color w:val="auto"/>
        </w:rPr>
        <w:t xml:space="preserve"> </w:t>
      </w:r>
      <w:r w:rsidRPr="00214D00">
        <w:rPr>
          <w:rFonts w:ascii="Arial" w:hAnsi="Arial" w:cs="Arial"/>
          <w:color w:val="auto"/>
        </w:rPr>
        <w:t xml:space="preserve">а также Правил, утвержденных в установленном порядке </w:t>
      </w:r>
      <w:r w:rsidR="00F23037" w:rsidRPr="00214D00">
        <w:rPr>
          <w:rFonts w:ascii="Arial" w:hAnsi="Arial" w:cs="Arial"/>
          <w:color w:val="auto"/>
        </w:rPr>
        <w:t>Фондовой биржей</w:t>
      </w:r>
      <w:r w:rsidRPr="00214D00">
        <w:rPr>
          <w:rFonts w:ascii="Arial" w:hAnsi="Arial" w:cs="Arial"/>
          <w:color w:val="auto"/>
        </w:rPr>
        <w:t xml:space="preserve"> и обязательных для исполнения участниками </w:t>
      </w:r>
      <w:r w:rsidR="00F23037" w:rsidRPr="00214D00">
        <w:rPr>
          <w:rFonts w:ascii="Arial" w:hAnsi="Arial" w:cs="Arial"/>
          <w:color w:val="auto"/>
        </w:rPr>
        <w:t>торгов Фондовой биржи</w:t>
      </w:r>
      <w:r w:rsidR="002A0BB2">
        <w:rPr>
          <w:rFonts w:ascii="Arial" w:hAnsi="Arial" w:cs="Arial"/>
          <w:color w:val="auto"/>
        </w:rPr>
        <w:t>.</w:t>
      </w:r>
    </w:p>
    <w:p w14:paraId="5478A12D" w14:textId="6BF9FEE3" w:rsidR="00F54E5C" w:rsidRDefault="001B229E" w:rsidP="006F2E1C">
      <w:pPr>
        <w:pStyle w:val="Avtor11"/>
        <w:numPr>
          <w:ilvl w:val="1"/>
          <w:numId w:val="3"/>
        </w:numPr>
        <w:tabs>
          <w:tab w:val="clear" w:pos="801"/>
          <w:tab w:val="num" w:pos="720"/>
        </w:tabs>
        <w:spacing w:before="60"/>
        <w:ind w:left="720" w:hanging="720"/>
        <w:rPr>
          <w:rFonts w:ascii="Arial" w:hAnsi="Arial" w:cs="Arial"/>
          <w:color w:val="auto"/>
        </w:rPr>
      </w:pPr>
      <w:r w:rsidRPr="00F54E5C">
        <w:rPr>
          <w:rFonts w:ascii="Arial" w:hAnsi="Arial" w:cs="Arial"/>
          <w:color w:val="auto"/>
        </w:rPr>
        <w:t>Настоящий Регламент определяет порядок и процедуру обслуживания</w:t>
      </w:r>
      <w:r w:rsidR="00EE0356">
        <w:rPr>
          <w:rFonts w:ascii="Arial" w:hAnsi="Arial" w:cs="Arial"/>
          <w:color w:val="auto"/>
        </w:rPr>
        <w:t xml:space="preserve"> </w:t>
      </w:r>
      <w:r w:rsidRPr="00F54E5C">
        <w:rPr>
          <w:rFonts w:ascii="Arial" w:hAnsi="Arial" w:cs="Arial"/>
          <w:color w:val="auto"/>
        </w:rPr>
        <w:t>ООО «ИНТЕР РАО Инвест» при осуществлении брокерской деятельности</w:t>
      </w:r>
      <w:r w:rsidR="00F54E5C">
        <w:rPr>
          <w:rFonts w:ascii="Arial" w:hAnsi="Arial" w:cs="Arial"/>
          <w:color w:val="auto"/>
        </w:rPr>
        <w:t>.</w:t>
      </w:r>
    </w:p>
    <w:p w14:paraId="44ADE885" w14:textId="3BB02C3D" w:rsidR="008E7740" w:rsidRPr="00F54E5C" w:rsidRDefault="008E7740" w:rsidP="007B1929">
      <w:pPr>
        <w:pStyle w:val="Avtor11"/>
        <w:ind w:left="720"/>
        <w:rPr>
          <w:rFonts w:ascii="Arial" w:hAnsi="Arial" w:cs="Arial"/>
          <w:color w:val="auto"/>
        </w:rPr>
      </w:pPr>
    </w:p>
    <w:p w14:paraId="24D45412" w14:textId="73C262AA" w:rsidR="008E7740" w:rsidRPr="007B1929" w:rsidRDefault="008E7740" w:rsidP="007B1929">
      <w:pPr>
        <w:pStyle w:val="Avtor11"/>
        <w:ind w:left="720"/>
        <w:rPr>
          <w:rFonts w:ascii="Arial" w:hAnsi="Arial" w:cs="Arial"/>
          <w:b/>
          <w:color w:val="auto"/>
        </w:rPr>
      </w:pPr>
      <w:r w:rsidRPr="007B1929">
        <w:rPr>
          <w:rFonts w:ascii="Arial" w:hAnsi="Arial" w:cs="Arial"/>
          <w:b/>
          <w:color w:val="auto"/>
        </w:rPr>
        <w:t>Сведения о Брокере:</w:t>
      </w:r>
    </w:p>
    <w:p w14:paraId="03500B59" w14:textId="77777777" w:rsidR="008E7740" w:rsidRDefault="008E7740" w:rsidP="00DF51BF">
      <w:pPr>
        <w:pStyle w:val="Avtor11"/>
        <w:ind w:left="720"/>
        <w:rPr>
          <w:rFonts w:ascii="Arial" w:hAnsi="Arial" w:cs="Arial"/>
          <w:color w:val="auto"/>
        </w:rPr>
      </w:pPr>
    </w:p>
    <w:tbl>
      <w:tblPr>
        <w:tblStyle w:val="a5"/>
        <w:tblW w:w="8631"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4"/>
        <w:gridCol w:w="5387"/>
      </w:tblGrid>
      <w:tr w:rsidR="008E7740" w:rsidRPr="00AA44EB" w14:paraId="28565CE8" w14:textId="77777777" w:rsidTr="008C7943">
        <w:tc>
          <w:tcPr>
            <w:tcW w:w="3244" w:type="dxa"/>
            <w:vAlign w:val="center"/>
          </w:tcPr>
          <w:p w14:paraId="26C8AFA3" w14:textId="72077876" w:rsidR="008E7740" w:rsidRPr="00AA44EB" w:rsidRDefault="008E7740"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Полное фирменное наименование Брокера </w:t>
            </w:r>
          </w:p>
        </w:tc>
        <w:tc>
          <w:tcPr>
            <w:tcW w:w="5387" w:type="dxa"/>
            <w:vAlign w:val="center"/>
          </w:tcPr>
          <w:p w14:paraId="7C06B4E3" w14:textId="6BF35752" w:rsidR="00E41441" w:rsidRPr="00AA44EB" w:rsidRDefault="008E7740" w:rsidP="00E41441">
            <w:pPr>
              <w:pStyle w:val="Avtor11"/>
              <w:rPr>
                <w:rFonts w:ascii="Arial" w:hAnsi="Arial" w:cs="Arial"/>
                <w:color w:val="auto"/>
                <w:sz w:val="19"/>
                <w:szCs w:val="19"/>
              </w:rPr>
            </w:pPr>
            <w:r w:rsidRPr="00AA44EB">
              <w:rPr>
                <w:rFonts w:ascii="Arial" w:hAnsi="Arial" w:cs="Arial"/>
                <w:color w:val="auto"/>
                <w:sz w:val="19"/>
                <w:szCs w:val="19"/>
              </w:rPr>
              <w:t>Общество с ограниченной ответственностью «ИНТЕР РАО Инвест»</w:t>
            </w:r>
          </w:p>
        </w:tc>
      </w:tr>
      <w:tr w:rsidR="00E41441" w:rsidRPr="00AA44EB" w14:paraId="05F45B3C" w14:textId="77777777" w:rsidTr="008C7943">
        <w:tc>
          <w:tcPr>
            <w:tcW w:w="3244" w:type="dxa"/>
            <w:vAlign w:val="center"/>
          </w:tcPr>
          <w:p w14:paraId="7B58A522" w14:textId="0960789F" w:rsidR="00E41441" w:rsidRPr="00AA44EB" w:rsidRDefault="00E41441"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Сокращенное фирменное наименование Брокера </w:t>
            </w:r>
          </w:p>
        </w:tc>
        <w:tc>
          <w:tcPr>
            <w:tcW w:w="5387" w:type="dxa"/>
            <w:vAlign w:val="center"/>
          </w:tcPr>
          <w:p w14:paraId="12C40B5B" w14:textId="136D0B83" w:rsidR="00E41441" w:rsidRPr="00AA44EB" w:rsidRDefault="00E41441" w:rsidP="00E41441">
            <w:pPr>
              <w:pStyle w:val="Avtor11"/>
              <w:rPr>
                <w:rFonts w:ascii="Arial" w:hAnsi="Arial" w:cs="Arial"/>
                <w:color w:val="auto"/>
                <w:sz w:val="19"/>
                <w:szCs w:val="19"/>
              </w:rPr>
            </w:pPr>
            <w:r w:rsidRPr="00AA44EB">
              <w:rPr>
                <w:rFonts w:ascii="Arial" w:hAnsi="Arial" w:cs="Arial"/>
                <w:color w:val="auto"/>
                <w:sz w:val="19"/>
                <w:szCs w:val="19"/>
              </w:rPr>
              <w:t>ООО «ИНТЕР РАО Инвест</w:t>
            </w:r>
          </w:p>
        </w:tc>
      </w:tr>
      <w:tr w:rsidR="00E41441" w:rsidRPr="00AA44EB" w14:paraId="415382E3" w14:textId="77777777" w:rsidTr="008C7943">
        <w:tc>
          <w:tcPr>
            <w:tcW w:w="3244" w:type="dxa"/>
            <w:vAlign w:val="center"/>
          </w:tcPr>
          <w:p w14:paraId="1436EE40" w14:textId="70E29185" w:rsidR="00E41441" w:rsidRPr="00AA44EB" w:rsidRDefault="00E41441" w:rsidP="00DF51BF">
            <w:pPr>
              <w:pStyle w:val="Avtor11"/>
              <w:jc w:val="left"/>
              <w:rPr>
                <w:rFonts w:ascii="Arial" w:hAnsi="Arial" w:cs="Arial"/>
                <w:color w:val="auto"/>
                <w:sz w:val="19"/>
                <w:szCs w:val="19"/>
              </w:rPr>
            </w:pPr>
            <w:r w:rsidRPr="00AA44EB">
              <w:rPr>
                <w:rFonts w:ascii="Arial" w:hAnsi="Arial" w:cs="Arial"/>
                <w:color w:val="auto"/>
                <w:sz w:val="19"/>
                <w:szCs w:val="19"/>
              </w:rPr>
              <w:t>Адрес Брокера (адрес офиса Брокера)</w:t>
            </w:r>
          </w:p>
        </w:tc>
        <w:tc>
          <w:tcPr>
            <w:tcW w:w="5387" w:type="dxa"/>
            <w:vAlign w:val="center"/>
          </w:tcPr>
          <w:p w14:paraId="7E7D071E" w14:textId="77777777" w:rsidR="00FA53F8" w:rsidRPr="00AA44EB" w:rsidRDefault="00E41441" w:rsidP="00E41441">
            <w:pPr>
              <w:pStyle w:val="Avtor11"/>
              <w:rPr>
                <w:rFonts w:ascii="Arial" w:hAnsi="Arial" w:cs="Arial"/>
                <w:color w:val="auto"/>
                <w:sz w:val="19"/>
                <w:szCs w:val="19"/>
              </w:rPr>
            </w:pPr>
            <w:r w:rsidRPr="00AA44EB">
              <w:rPr>
                <w:rFonts w:ascii="Arial" w:hAnsi="Arial" w:cs="Arial"/>
                <w:color w:val="auto"/>
                <w:sz w:val="19"/>
                <w:szCs w:val="19"/>
              </w:rPr>
              <w:t xml:space="preserve">119435, г. Москва, Большой Саввинский переулок, </w:t>
            </w:r>
          </w:p>
          <w:p w14:paraId="1A5EC90C" w14:textId="29FA32D6" w:rsidR="00E41441" w:rsidRPr="00AA44EB" w:rsidRDefault="00E41441" w:rsidP="00E41441">
            <w:pPr>
              <w:pStyle w:val="Avtor11"/>
              <w:rPr>
                <w:rFonts w:ascii="Arial" w:hAnsi="Arial" w:cs="Arial"/>
                <w:color w:val="auto"/>
                <w:sz w:val="19"/>
                <w:szCs w:val="19"/>
              </w:rPr>
            </w:pPr>
            <w:r w:rsidRPr="00AA44EB">
              <w:rPr>
                <w:rFonts w:ascii="Arial" w:hAnsi="Arial" w:cs="Arial"/>
                <w:color w:val="auto"/>
                <w:sz w:val="19"/>
                <w:szCs w:val="19"/>
              </w:rPr>
              <w:t>д. 11, подъезд № 1, этаж № 5</w:t>
            </w:r>
          </w:p>
        </w:tc>
      </w:tr>
      <w:tr w:rsidR="00E41441" w:rsidRPr="00AA44EB" w14:paraId="73A3D83C" w14:textId="77777777" w:rsidTr="008C7943">
        <w:tc>
          <w:tcPr>
            <w:tcW w:w="3244" w:type="dxa"/>
            <w:vAlign w:val="center"/>
          </w:tcPr>
          <w:p w14:paraId="01A04AEC" w14:textId="696A5C58" w:rsidR="00E41441" w:rsidRPr="00AA44EB" w:rsidRDefault="00E41441"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Адрес электронной почты </w:t>
            </w:r>
          </w:p>
        </w:tc>
        <w:tc>
          <w:tcPr>
            <w:tcW w:w="5387" w:type="dxa"/>
            <w:vAlign w:val="center"/>
          </w:tcPr>
          <w:p w14:paraId="7D670125" w14:textId="7F24CFE2" w:rsidR="00E41441" w:rsidRPr="00AA44EB" w:rsidRDefault="00C910DB" w:rsidP="00E41441">
            <w:pPr>
              <w:pStyle w:val="Avtor11"/>
              <w:rPr>
                <w:rFonts w:ascii="Arial" w:hAnsi="Arial" w:cs="Arial"/>
                <w:color w:val="auto"/>
                <w:sz w:val="19"/>
                <w:szCs w:val="19"/>
                <w:lang w:val="en-US"/>
              </w:rPr>
            </w:pPr>
            <w:hyperlink r:id="rId8" w:history="1">
              <w:r w:rsidR="00E41441" w:rsidRPr="00AA44EB">
                <w:rPr>
                  <w:rStyle w:val="af"/>
                  <w:rFonts w:ascii="Arial" w:hAnsi="Arial" w:cs="Arial"/>
                  <w:sz w:val="19"/>
                  <w:szCs w:val="19"/>
                  <w:lang w:val="en-US"/>
                </w:rPr>
                <w:t>interraoinvest@interrao.ru</w:t>
              </w:r>
            </w:hyperlink>
          </w:p>
        </w:tc>
      </w:tr>
      <w:tr w:rsidR="00E41441" w:rsidRPr="00AA44EB" w14:paraId="5B75CBAA" w14:textId="77777777" w:rsidTr="008C7943">
        <w:tc>
          <w:tcPr>
            <w:tcW w:w="3244" w:type="dxa"/>
            <w:vAlign w:val="center"/>
          </w:tcPr>
          <w:p w14:paraId="6BE331C9" w14:textId="0179A7B5" w:rsidR="00E41441" w:rsidRPr="00AA44EB" w:rsidRDefault="00E41441" w:rsidP="00DF51BF">
            <w:pPr>
              <w:pStyle w:val="Avtor11"/>
              <w:jc w:val="left"/>
              <w:rPr>
                <w:rFonts w:ascii="Arial" w:hAnsi="Arial" w:cs="Arial"/>
                <w:color w:val="auto"/>
                <w:sz w:val="19"/>
                <w:szCs w:val="19"/>
              </w:rPr>
            </w:pPr>
            <w:r w:rsidRPr="00AA44EB">
              <w:rPr>
                <w:rFonts w:ascii="Arial" w:hAnsi="Arial" w:cs="Arial"/>
                <w:color w:val="auto"/>
                <w:sz w:val="19"/>
                <w:szCs w:val="19"/>
              </w:rPr>
              <w:t>Контактный телефон</w:t>
            </w:r>
          </w:p>
        </w:tc>
        <w:tc>
          <w:tcPr>
            <w:tcW w:w="5387" w:type="dxa"/>
            <w:vAlign w:val="center"/>
          </w:tcPr>
          <w:p w14:paraId="05F9CE8E" w14:textId="40860DDE" w:rsidR="00E41441" w:rsidRPr="00AA44EB" w:rsidRDefault="00E41441" w:rsidP="00E41441">
            <w:pPr>
              <w:pStyle w:val="Avtor11"/>
              <w:rPr>
                <w:rFonts w:ascii="Arial" w:hAnsi="Arial" w:cs="Arial"/>
                <w:color w:val="auto"/>
                <w:sz w:val="19"/>
                <w:szCs w:val="19"/>
                <w:lang w:val="en-US"/>
              </w:rPr>
            </w:pPr>
            <w:r w:rsidRPr="00AA44EB">
              <w:rPr>
                <w:rFonts w:ascii="Arial" w:hAnsi="Arial" w:cs="Arial"/>
                <w:color w:val="auto"/>
                <w:sz w:val="19"/>
                <w:szCs w:val="19"/>
                <w:lang w:val="en-US"/>
              </w:rPr>
              <w:t>+7 (495) 664-88-40</w:t>
            </w:r>
          </w:p>
        </w:tc>
      </w:tr>
      <w:tr w:rsidR="00E41441" w:rsidRPr="00AA44EB" w14:paraId="2C6F4665" w14:textId="77777777" w:rsidTr="008C7943">
        <w:tc>
          <w:tcPr>
            <w:tcW w:w="3244" w:type="dxa"/>
            <w:vAlign w:val="center"/>
          </w:tcPr>
          <w:p w14:paraId="0EC7175E" w14:textId="0C0CE2B8" w:rsidR="00E41441" w:rsidRPr="00AA44EB" w:rsidRDefault="00E41441" w:rsidP="00DF51BF">
            <w:pPr>
              <w:pStyle w:val="Avtor11"/>
              <w:jc w:val="left"/>
              <w:rPr>
                <w:rFonts w:ascii="Arial" w:hAnsi="Arial" w:cs="Arial"/>
                <w:color w:val="auto"/>
                <w:sz w:val="19"/>
                <w:szCs w:val="19"/>
              </w:rPr>
            </w:pPr>
            <w:r w:rsidRPr="00AA44EB">
              <w:rPr>
                <w:rFonts w:ascii="Arial" w:hAnsi="Arial" w:cs="Arial"/>
                <w:color w:val="auto"/>
                <w:sz w:val="19"/>
                <w:szCs w:val="19"/>
              </w:rPr>
              <w:t>Адрес официального сайта Брокера в сети "Интернет"</w:t>
            </w:r>
          </w:p>
        </w:tc>
        <w:tc>
          <w:tcPr>
            <w:tcW w:w="5387" w:type="dxa"/>
            <w:vAlign w:val="center"/>
          </w:tcPr>
          <w:p w14:paraId="5ADE637A" w14:textId="089B8ECC" w:rsidR="00E41441" w:rsidRPr="00AA44EB" w:rsidRDefault="00C910DB" w:rsidP="00E41441">
            <w:pPr>
              <w:pStyle w:val="Avtor11"/>
              <w:rPr>
                <w:rFonts w:ascii="Arial" w:hAnsi="Arial" w:cs="Arial"/>
                <w:color w:val="auto"/>
                <w:sz w:val="19"/>
                <w:szCs w:val="19"/>
                <w:lang w:val="en-US"/>
              </w:rPr>
            </w:pPr>
            <w:hyperlink r:id="rId9" w:history="1">
              <w:r w:rsidR="00E41441" w:rsidRPr="00AA44EB">
                <w:rPr>
                  <w:rStyle w:val="af"/>
                  <w:rFonts w:ascii="Arial" w:hAnsi="Arial" w:cs="Arial"/>
                  <w:sz w:val="19"/>
                  <w:szCs w:val="19"/>
                  <w:lang w:val="en-US"/>
                </w:rPr>
                <w:t>www.interraoinvest.ru</w:t>
              </w:r>
            </w:hyperlink>
          </w:p>
          <w:p w14:paraId="06D820CF" w14:textId="70ED4E36" w:rsidR="00E41441" w:rsidRPr="00AA44EB" w:rsidRDefault="00E41441" w:rsidP="00E41441">
            <w:pPr>
              <w:pStyle w:val="Avtor11"/>
              <w:rPr>
                <w:rFonts w:ascii="Arial" w:hAnsi="Arial" w:cs="Arial"/>
                <w:color w:val="auto"/>
                <w:sz w:val="19"/>
                <w:szCs w:val="19"/>
                <w:lang w:val="en-US"/>
              </w:rPr>
            </w:pPr>
          </w:p>
        </w:tc>
      </w:tr>
      <w:tr w:rsidR="00E41441" w:rsidRPr="00AA44EB" w14:paraId="0B37DE83" w14:textId="77777777" w:rsidTr="008C7943">
        <w:tc>
          <w:tcPr>
            <w:tcW w:w="3244" w:type="dxa"/>
            <w:vAlign w:val="center"/>
          </w:tcPr>
          <w:p w14:paraId="3BD11AC7" w14:textId="352CEAAA" w:rsidR="00E41441" w:rsidRPr="00AA44EB" w:rsidRDefault="00E41441" w:rsidP="00DF51BF">
            <w:pPr>
              <w:pStyle w:val="Avtor11"/>
              <w:tabs>
                <w:tab w:val="left" w:pos="1575"/>
              </w:tabs>
              <w:jc w:val="left"/>
              <w:rPr>
                <w:rFonts w:ascii="Arial" w:hAnsi="Arial" w:cs="Arial"/>
                <w:color w:val="auto"/>
                <w:sz w:val="19"/>
                <w:szCs w:val="19"/>
              </w:rPr>
            </w:pPr>
            <w:r w:rsidRPr="00AA44EB">
              <w:rPr>
                <w:rFonts w:ascii="Arial" w:hAnsi="Arial" w:cs="Arial"/>
                <w:color w:val="auto"/>
                <w:sz w:val="19"/>
                <w:szCs w:val="19"/>
              </w:rPr>
              <w:t>Лицензия на осуществление брокерской деятельности</w:t>
            </w:r>
            <w:r w:rsidR="00181398" w:rsidRPr="00AA44EB">
              <w:rPr>
                <w:rFonts w:ascii="Arial" w:hAnsi="Arial" w:cs="Arial"/>
                <w:color w:val="auto"/>
                <w:sz w:val="19"/>
                <w:szCs w:val="19"/>
              </w:rPr>
              <w:t xml:space="preserve"> </w:t>
            </w:r>
          </w:p>
        </w:tc>
        <w:tc>
          <w:tcPr>
            <w:tcW w:w="5387" w:type="dxa"/>
            <w:vAlign w:val="center"/>
          </w:tcPr>
          <w:p w14:paraId="5FFD15BD" w14:textId="5E719C8F" w:rsidR="00E41441" w:rsidRPr="00AA44EB" w:rsidRDefault="00E41441" w:rsidP="003648A2">
            <w:pPr>
              <w:pStyle w:val="Avtor11"/>
              <w:rPr>
                <w:rFonts w:ascii="Arial" w:hAnsi="Arial" w:cs="Arial"/>
                <w:color w:val="auto"/>
                <w:sz w:val="19"/>
                <w:szCs w:val="19"/>
              </w:rPr>
            </w:pPr>
            <w:r w:rsidRPr="00AA44EB">
              <w:rPr>
                <w:rFonts w:ascii="Arial" w:hAnsi="Arial" w:cs="Arial"/>
                <w:color w:val="auto"/>
                <w:sz w:val="19"/>
                <w:szCs w:val="19"/>
              </w:rPr>
              <w:t xml:space="preserve">№ 077-11643-100000 </w:t>
            </w:r>
            <w:r w:rsidR="0013045E" w:rsidRPr="00AA44EB">
              <w:rPr>
                <w:rFonts w:ascii="Arial" w:hAnsi="Arial" w:cs="Arial"/>
                <w:color w:val="auto"/>
                <w:sz w:val="19"/>
                <w:szCs w:val="19"/>
              </w:rPr>
              <w:t xml:space="preserve">выдана Федеральной службой по финансовым рынком России </w:t>
            </w:r>
            <w:r w:rsidRPr="00AA44EB">
              <w:rPr>
                <w:rFonts w:ascii="Arial" w:hAnsi="Arial" w:cs="Arial"/>
                <w:color w:val="auto"/>
                <w:sz w:val="19"/>
                <w:szCs w:val="19"/>
              </w:rPr>
              <w:t>14 октября 2008 г. без окончания срока действия</w:t>
            </w:r>
          </w:p>
        </w:tc>
      </w:tr>
      <w:tr w:rsidR="00E41441" w:rsidRPr="00AA44EB" w14:paraId="706DC691" w14:textId="77777777" w:rsidTr="008C7943">
        <w:tc>
          <w:tcPr>
            <w:tcW w:w="3244" w:type="dxa"/>
            <w:vAlign w:val="center"/>
          </w:tcPr>
          <w:p w14:paraId="3A0403D5" w14:textId="28BC068B" w:rsidR="00F74680" w:rsidRPr="00AA44EB" w:rsidRDefault="00181398"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Сведения </w:t>
            </w:r>
            <w:r w:rsidR="00E41441" w:rsidRPr="00AA44EB">
              <w:rPr>
                <w:rFonts w:ascii="Arial" w:hAnsi="Arial" w:cs="Arial"/>
                <w:color w:val="auto"/>
                <w:sz w:val="19"/>
                <w:szCs w:val="19"/>
              </w:rPr>
              <w:t xml:space="preserve">о членстве в саморегулируемой организации </w:t>
            </w:r>
            <w:r w:rsidR="00F74680" w:rsidRPr="00AA44EB">
              <w:rPr>
                <w:rFonts w:ascii="Arial" w:hAnsi="Arial" w:cs="Arial"/>
                <w:color w:val="auto"/>
                <w:sz w:val="19"/>
                <w:szCs w:val="19"/>
              </w:rPr>
              <w:t>в сфере финансового рынка, объединяющая брокеров</w:t>
            </w:r>
          </w:p>
          <w:p w14:paraId="0D308D0A" w14:textId="2EC40010" w:rsidR="00E41441" w:rsidRPr="00AA44EB" w:rsidRDefault="00E41441" w:rsidP="00DF51BF">
            <w:pPr>
              <w:pStyle w:val="Avtor11"/>
              <w:jc w:val="left"/>
              <w:rPr>
                <w:rFonts w:ascii="Arial" w:hAnsi="Arial" w:cs="Arial"/>
                <w:color w:val="auto"/>
                <w:sz w:val="19"/>
                <w:szCs w:val="19"/>
              </w:rPr>
            </w:pPr>
          </w:p>
        </w:tc>
        <w:tc>
          <w:tcPr>
            <w:tcW w:w="5387" w:type="dxa"/>
            <w:vAlign w:val="center"/>
          </w:tcPr>
          <w:p w14:paraId="7182D825" w14:textId="55B10BDB" w:rsidR="00E41441" w:rsidRPr="00AA44EB" w:rsidRDefault="00181398" w:rsidP="00181398">
            <w:pPr>
              <w:pStyle w:val="Avtor11"/>
              <w:rPr>
                <w:rFonts w:ascii="Arial" w:hAnsi="Arial" w:cs="Arial"/>
                <w:color w:val="auto"/>
                <w:sz w:val="19"/>
                <w:szCs w:val="19"/>
              </w:rPr>
            </w:pPr>
            <w:r w:rsidRPr="00AA44EB">
              <w:rPr>
                <w:rFonts w:ascii="Arial" w:hAnsi="Arial" w:cs="Arial"/>
                <w:color w:val="auto"/>
                <w:sz w:val="19"/>
                <w:szCs w:val="19"/>
              </w:rPr>
              <w:t>ООО "ИНТЕР РАО Инвест" является членом Национальной ассоциации участников фондового рынка (НАУФОР) с 21 марта 2013 г.</w:t>
            </w:r>
          </w:p>
          <w:p w14:paraId="445A0121" w14:textId="695DC91F" w:rsidR="00D95EF9" w:rsidRPr="00AA44EB" w:rsidRDefault="00926889" w:rsidP="00181398">
            <w:pPr>
              <w:pStyle w:val="Avtor11"/>
              <w:rPr>
                <w:rFonts w:ascii="Arial" w:hAnsi="Arial" w:cs="Arial"/>
                <w:color w:val="auto"/>
                <w:sz w:val="19"/>
                <w:szCs w:val="19"/>
              </w:rPr>
            </w:pPr>
            <w:r w:rsidRPr="00AA44EB">
              <w:rPr>
                <w:rFonts w:ascii="Arial" w:hAnsi="Arial" w:cs="Arial"/>
                <w:color w:val="auto"/>
                <w:sz w:val="19"/>
                <w:szCs w:val="19"/>
              </w:rPr>
              <w:t>Адрес с</w:t>
            </w:r>
            <w:r w:rsidR="00D95EF9" w:rsidRPr="00AA44EB">
              <w:rPr>
                <w:rFonts w:ascii="Arial" w:hAnsi="Arial" w:cs="Arial"/>
                <w:color w:val="auto"/>
                <w:sz w:val="19"/>
                <w:szCs w:val="19"/>
              </w:rPr>
              <w:t>айт</w:t>
            </w:r>
            <w:r w:rsidRPr="00AA44EB">
              <w:rPr>
                <w:rFonts w:ascii="Arial" w:hAnsi="Arial" w:cs="Arial"/>
                <w:color w:val="auto"/>
                <w:sz w:val="19"/>
                <w:szCs w:val="19"/>
              </w:rPr>
              <w:t>а</w:t>
            </w:r>
            <w:r w:rsidR="00D95EF9" w:rsidRPr="00AA44EB">
              <w:rPr>
                <w:rFonts w:ascii="Arial" w:hAnsi="Arial" w:cs="Arial"/>
                <w:color w:val="auto"/>
                <w:sz w:val="19"/>
                <w:szCs w:val="19"/>
              </w:rPr>
              <w:t xml:space="preserve"> в сети «Интернет» - </w:t>
            </w:r>
            <w:hyperlink r:id="rId10" w:history="1">
              <w:r w:rsidR="00D95EF9" w:rsidRPr="00AA44EB">
                <w:rPr>
                  <w:rStyle w:val="af"/>
                  <w:rFonts w:ascii="Arial" w:hAnsi="Arial" w:cs="Arial"/>
                  <w:sz w:val="19"/>
                  <w:szCs w:val="19"/>
                  <w:lang w:val="en-US"/>
                </w:rPr>
                <w:t>www</w:t>
              </w:r>
              <w:r w:rsidR="00D95EF9" w:rsidRPr="00AA44EB">
                <w:rPr>
                  <w:rStyle w:val="af"/>
                  <w:rFonts w:cs="Arial"/>
                  <w:sz w:val="19"/>
                  <w:szCs w:val="19"/>
                </w:rPr>
                <w:t>.</w:t>
              </w:r>
              <w:proofErr w:type="spellStart"/>
              <w:r w:rsidR="00D95EF9" w:rsidRPr="00AA44EB">
                <w:rPr>
                  <w:rStyle w:val="af"/>
                  <w:rFonts w:ascii="Arial" w:hAnsi="Arial" w:cs="Arial"/>
                  <w:sz w:val="19"/>
                  <w:szCs w:val="19"/>
                  <w:lang w:val="en-US"/>
                </w:rPr>
                <w:t>naufor</w:t>
              </w:r>
              <w:proofErr w:type="spellEnd"/>
              <w:r w:rsidR="00D95EF9" w:rsidRPr="00AA44EB">
                <w:rPr>
                  <w:rStyle w:val="af"/>
                  <w:rFonts w:cs="Arial"/>
                  <w:sz w:val="19"/>
                  <w:szCs w:val="19"/>
                </w:rPr>
                <w:t>.</w:t>
              </w:r>
              <w:proofErr w:type="spellStart"/>
              <w:r w:rsidR="00D95EF9" w:rsidRPr="00AA44EB">
                <w:rPr>
                  <w:rStyle w:val="af"/>
                  <w:rFonts w:ascii="Arial" w:hAnsi="Arial" w:cs="Arial"/>
                  <w:sz w:val="19"/>
                  <w:szCs w:val="19"/>
                  <w:lang w:val="en-US"/>
                </w:rPr>
                <w:t>ru</w:t>
              </w:r>
              <w:proofErr w:type="spellEnd"/>
            </w:hyperlink>
          </w:p>
          <w:p w14:paraId="1A585660" w14:textId="4D71F804" w:rsidR="0021014F" w:rsidRPr="00AA44EB" w:rsidRDefault="00D95EF9" w:rsidP="00D95EF9">
            <w:pPr>
              <w:pStyle w:val="Avtor11"/>
              <w:rPr>
                <w:rFonts w:ascii="Arial" w:hAnsi="Arial" w:cs="Arial"/>
                <w:color w:val="auto"/>
                <w:sz w:val="19"/>
                <w:szCs w:val="19"/>
              </w:rPr>
            </w:pPr>
            <w:r w:rsidRPr="00AA44EB">
              <w:rPr>
                <w:rFonts w:ascii="Arial" w:hAnsi="Arial" w:cs="Arial"/>
                <w:color w:val="auto"/>
                <w:sz w:val="19"/>
                <w:szCs w:val="19"/>
              </w:rPr>
              <w:t xml:space="preserve">Адрес НАУФОР: </w:t>
            </w:r>
            <w:r w:rsidR="006E41FB" w:rsidRPr="00AA44EB">
              <w:rPr>
                <w:rFonts w:ascii="Arial" w:hAnsi="Arial" w:cs="Arial"/>
                <w:color w:val="auto"/>
                <w:sz w:val="19"/>
                <w:szCs w:val="19"/>
              </w:rPr>
              <w:t xml:space="preserve">129090, </w:t>
            </w:r>
            <w:r w:rsidRPr="00AA44EB">
              <w:rPr>
                <w:rFonts w:ascii="Arial" w:hAnsi="Arial" w:cs="Arial"/>
                <w:color w:val="auto"/>
                <w:sz w:val="19"/>
                <w:szCs w:val="19"/>
              </w:rPr>
              <w:t xml:space="preserve">г. Москва, </w:t>
            </w:r>
            <w:r w:rsidR="0021014F" w:rsidRPr="00AA44EB">
              <w:rPr>
                <w:rFonts w:ascii="Arial" w:hAnsi="Arial" w:cs="Arial"/>
                <w:color w:val="auto"/>
                <w:sz w:val="19"/>
                <w:szCs w:val="19"/>
              </w:rPr>
              <w:t xml:space="preserve">1-й </w:t>
            </w:r>
            <w:proofErr w:type="spellStart"/>
            <w:r w:rsidR="0021014F" w:rsidRPr="00AA44EB">
              <w:rPr>
                <w:rFonts w:ascii="Arial" w:hAnsi="Arial" w:cs="Arial"/>
                <w:color w:val="auto"/>
                <w:sz w:val="19"/>
                <w:szCs w:val="19"/>
              </w:rPr>
              <w:t>Коптельский</w:t>
            </w:r>
            <w:proofErr w:type="spellEnd"/>
            <w:r w:rsidR="0021014F" w:rsidRPr="00AA44EB">
              <w:rPr>
                <w:rFonts w:ascii="Arial" w:hAnsi="Arial" w:cs="Arial"/>
                <w:color w:val="auto"/>
                <w:sz w:val="19"/>
                <w:szCs w:val="19"/>
              </w:rPr>
              <w:t xml:space="preserve"> пер., д. 18, стр.1</w:t>
            </w:r>
          </w:p>
          <w:p w14:paraId="01F8BB7F" w14:textId="0EFD8FCC" w:rsidR="00D95EF9" w:rsidRPr="00AA44EB" w:rsidRDefault="00D95EF9" w:rsidP="00D95EF9">
            <w:pPr>
              <w:pStyle w:val="Avtor11"/>
              <w:rPr>
                <w:rFonts w:ascii="Arial" w:hAnsi="Arial" w:cs="Arial"/>
                <w:color w:val="auto"/>
                <w:sz w:val="19"/>
                <w:szCs w:val="19"/>
              </w:rPr>
            </w:pPr>
            <w:r w:rsidRPr="00AA44EB">
              <w:rPr>
                <w:rFonts w:ascii="Arial" w:hAnsi="Arial" w:cs="Arial"/>
                <w:color w:val="auto"/>
                <w:sz w:val="19"/>
                <w:szCs w:val="19"/>
              </w:rPr>
              <w:t>Телефон</w:t>
            </w:r>
            <w:r w:rsidR="006E41FB" w:rsidRPr="00AA44EB">
              <w:rPr>
                <w:rFonts w:ascii="Arial" w:hAnsi="Arial" w:cs="Arial"/>
                <w:color w:val="auto"/>
                <w:sz w:val="19"/>
                <w:szCs w:val="19"/>
              </w:rPr>
              <w:t xml:space="preserve"> ресепшен</w:t>
            </w:r>
            <w:r w:rsidRPr="00AA44EB">
              <w:rPr>
                <w:rFonts w:ascii="Arial" w:hAnsi="Arial" w:cs="Arial"/>
                <w:color w:val="auto"/>
                <w:sz w:val="19"/>
                <w:szCs w:val="19"/>
              </w:rPr>
              <w:t>: 8</w:t>
            </w:r>
            <w:r w:rsidR="00F74680" w:rsidRPr="00AA44EB">
              <w:rPr>
                <w:rFonts w:ascii="Arial" w:hAnsi="Arial" w:cs="Arial"/>
                <w:color w:val="auto"/>
                <w:sz w:val="19"/>
                <w:szCs w:val="19"/>
              </w:rPr>
              <w:t xml:space="preserve"> </w:t>
            </w:r>
            <w:r w:rsidRPr="00AA44EB">
              <w:rPr>
                <w:rFonts w:ascii="Arial" w:hAnsi="Arial" w:cs="Arial"/>
                <w:color w:val="auto"/>
                <w:sz w:val="19"/>
                <w:szCs w:val="19"/>
              </w:rPr>
              <w:t>(495)</w:t>
            </w:r>
            <w:r w:rsidR="00227B56" w:rsidRPr="00AA44EB">
              <w:rPr>
                <w:rFonts w:ascii="Arial" w:hAnsi="Arial" w:cs="Arial"/>
                <w:color w:val="auto"/>
                <w:sz w:val="19"/>
                <w:szCs w:val="19"/>
              </w:rPr>
              <w:t xml:space="preserve"> </w:t>
            </w:r>
            <w:r w:rsidRPr="00AA44EB">
              <w:rPr>
                <w:rFonts w:ascii="Arial" w:hAnsi="Arial" w:cs="Arial"/>
                <w:color w:val="auto"/>
                <w:sz w:val="19"/>
                <w:szCs w:val="19"/>
              </w:rPr>
              <w:t>787-77-75</w:t>
            </w:r>
          </w:p>
          <w:p w14:paraId="1A9F6837" w14:textId="39592786" w:rsidR="006E41FB" w:rsidRPr="00AA44EB" w:rsidRDefault="00D95EF9" w:rsidP="006E41FB">
            <w:pPr>
              <w:pStyle w:val="Avtor11"/>
              <w:rPr>
                <w:rFonts w:ascii="Arial" w:hAnsi="Arial" w:cs="Arial"/>
                <w:color w:val="auto"/>
                <w:sz w:val="19"/>
                <w:szCs w:val="19"/>
              </w:rPr>
            </w:pPr>
            <w:r w:rsidRPr="00AA44EB">
              <w:rPr>
                <w:rFonts w:ascii="Arial" w:hAnsi="Arial" w:cs="Arial"/>
                <w:color w:val="auto"/>
                <w:sz w:val="19"/>
                <w:szCs w:val="19"/>
              </w:rPr>
              <w:t>Стандарты НАУФОР (включая стандарт по защите прав и интересов получателей финансовых услуг) размещены на сайте НАУФОР в разделе «Стандарты» (подраздел «Для профучастников»)</w:t>
            </w:r>
          </w:p>
        </w:tc>
      </w:tr>
      <w:tr w:rsidR="00E41441" w:rsidRPr="00AA44EB" w14:paraId="59D1F63D" w14:textId="77777777" w:rsidTr="008C7943">
        <w:tc>
          <w:tcPr>
            <w:tcW w:w="3244" w:type="dxa"/>
            <w:vAlign w:val="center"/>
          </w:tcPr>
          <w:p w14:paraId="3E67988B" w14:textId="4E70089C" w:rsidR="00E41441" w:rsidRPr="00AA44EB" w:rsidRDefault="00C1565A" w:rsidP="00DF51BF">
            <w:pPr>
              <w:pStyle w:val="Avtor11"/>
              <w:jc w:val="left"/>
              <w:rPr>
                <w:rFonts w:ascii="Arial" w:hAnsi="Arial" w:cs="Arial"/>
                <w:color w:val="auto"/>
                <w:sz w:val="19"/>
                <w:szCs w:val="19"/>
              </w:rPr>
            </w:pPr>
            <w:r w:rsidRPr="00AA44EB">
              <w:rPr>
                <w:rFonts w:ascii="Arial" w:hAnsi="Arial" w:cs="Arial"/>
                <w:color w:val="auto"/>
                <w:sz w:val="19"/>
                <w:szCs w:val="19"/>
              </w:rPr>
              <w:t>О</w:t>
            </w:r>
            <w:r w:rsidR="00E41441" w:rsidRPr="00AA44EB">
              <w:rPr>
                <w:rFonts w:ascii="Arial" w:hAnsi="Arial" w:cs="Arial"/>
                <w:color w:val="auto"/>
                <w:sz w:val="19"/>
                <w:szCs w:val="19"/>
              </w:rPr>
              <w:t>рган, осуществляющ</w:t>
            </w:r>
            <w:r w:rsidRPr="00AA44EB">
              <w:rPr>
                <w:rFonts w:ascii="Arial" w:hAnsi="Arial" w:cs="Arial"/>
                <w:color w:val="auto"/>
                <w:sz w:val="19"/>
                <w:szCs w:val="19"/>
              </w:rPr>
              <w:t>ий</w:t>
            </w:r>
            <w:r w:rsidR="00E41441" w:rsidRPr="00AA44EB">
              <w:rPr>
                <w:rFonts w:ascii="Arial" w:hAnsi="Arial" w:cs="Arial"/>
                <w:color w:val="auto"/>
                <w:sz w:val="19"/>
                <w:szCs w:val="19"/>
              </w:rPr>
              <w:t xml:space="preserve"> полномочия по контролю и надзору за деятельностью </w:t>
            </w:r>
            <w:r w:rsidRPr="00AA44EB">
              <w:rPr>
                <w:rFonts w:ascii="Arial" w:hAnsi="Arial" w:cs="Arial"/>
                <w:color w:val="auto"/>
                <w:sz w:val="19"/>
                <w:szCs w:val="19"/>
              </w:rPr>
              <w:t>Б</w:t>
            </w:r>
            <w:r w:rsidR="00E41441" w:rsidRPr="00AA44EB">
              <w:rPr>
                <w:rFonts w:ascii="Arial" w:hAnsi="Arial" w:cs="Arial"/>
                <w:color w:val="auto"/>
                <w:sz w:val="19"/>
                <w:szCs w:val="19"/>
              </w:rPr>
              <w:t>рокера</w:t>
            </w:r>
          </w:p>
        </w:tc>
        <w:tc>
          <w:tcPr>
            <w:tcW w:w="5387" w:type="dxa"/>
            <w:vAlign w:val="center"/>
          </w:tcPr>
          <w:p w14:paraId="01B78996" w14:textId="77777777" w:rsidR="00E41441" w:rsidRPr="00AA44EB" w:rsidRDefault="00933439" w:rsidP="00DF51BF">
            <w:pPr>
              <w:pStyle w:val="Avtor11"/>
              <w:jc w:val="left"/>
              <w:rPr>
                <w:rFonts w:ascii="Arial" w:hAnsi="Arial" w:cs="Arial"/>
                <w:color w:val="auto"/>
                <w:sz w:val="19"/>
                <w:szCs w:val="19"/>
              </w:rPr>
            </w:pPr>
            <w:r w:rsidRPr="00AA44EB">
              <w:rPr>
                <w:rFonts w:ascii="Arial" w:hAnsi="Arial" w:cs="Arial"/>
                <w:color w:val="auto"/>
                <w:sz w:val="19"/>
                <w:szCs w:val="19"/>
              </w:rPr>
              <w:t>Центральный банк России (Банк России)</w:t>
            </w:r>
          </w:p>
          <w:p w14:paraId="32158E92" w14:textId="2F9C7C11" w:rsidR="00933439" w:rsidRPr="00AA44EB" w:rsidRDefault="00C91DD4"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Адрес сайта </w:t>
            </w:r>
            <w:r w:rsidR="00933439" w:rsidRPr="00AA44EB">
              <w:rPr>
                <w:rFonts w:ascii="Arial" w:hAnsi="Arial" w:cs="Arial"/>
                <w:color w:val="auto"/>
                <w:sz w:val="19"/>
                <w:szCs w:val="19"/>
              </w:rPr>
              <w:t xml:space="preserve">в сети «Интернет» - </w:t>
            </w:r>
            <w:hyperlink r:id="rId11" w:history="1">
              <w:r w:rsidR="00933439" w:rsidRPr="00AA44EB">
                <w:rPr>
                  <w:rStyle w:val="af"/>
                  <w:rFonts w:ascii="Arial" w:hAnsi="Arial" w:cs="Arial"/>
                  <w:sz w:val="19"/>
                  <w:szCs w:val="19"/>
                  <w:lang w:val="en-US"/>
                </w:rPr>
                <w:t>www</w:t>
              </w:r>
              <w:r w:rsidR="00933439" w:rsidRPr="00AA44EB">
                <w:rPr>
                  <w:rStyle w:val="af"/>
                  <w:rFonts w:ascii="Arial" w:hAnsi="Arial" w:cs="Arial"/>
                  <w:sz w:val="19"/>
                  <w:szCs w:val="19"/>
                </w:rPr>
                <w:t>.</w:t>
              </w:r>
              <w:proofErr w:type="spellStart"/>
              <w:r w:rsidR="00933439" w:rsidRPr="00AA44EB">
                <w:rPr>
                  <w:rStyle w:val="af"/>
                  <w:rFonts w:ascii="Arial" w:hAnsi="Arial" w:cs="Arial"/>
                  <w:sz w:val="19"/>
                  <w:szCs w:val="19"/>
                  <w:lang w:val="en-US"/>
                </w:rPr>
                <w:t>cbr</w:t>
              </w:r>
              <w:proofErr w:type="spellEnd"/>
              <w:r w:rsidR="00933439" w:rsidRPr="00AA44EB">
                <w:rPr>
                  <w:rStyle w:val="af"/>
                  <w:rFonts w:ascii="Arial" w:hAnsi="Arial" w:cs="Arial"/>
                  <w:sz w:val="19"/>
                  <w:szCs w:val="19"/>
                </w:rPr>
                <w:t>.</w:t>
              </w:r>
              <w:proofErr w:type="spellStart"/>
              <w:r w:rsidR="00933439" w:rsidRPr="00AA44EB">
                <w:rPr>
                  <w:rStyle w:val="af"/>
                  <w:rFonts w:ascii="Arial" w:hAnsi="Arial" w:cs="Arial"/>
                  <w:sz w:val="19"/>
                  <w:szCs w:val="19"/>
                  <w:lang w:val="en-US"/>
                </w:rPr>
                <w:t>ru</w:t>
              </w:r>
              <w:proofErr w:type="spellEnd"/>
            </w:hyperlink>
          </w:p>
          <w:p w14:paraId="11D2CE50" w14:textId="3995965A" w:rsidR="00371598" w:rsidRPr="00AA44EB" w:rsidRDefault="00933439"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Адрес: </w:t>
            </w:r>
            <w:r w:rsidR="00371598" w:rsidRPr="00AA44EB">
              <w:rPr>
                <w:rFonts w:ascii="Arial" w:hAnsi="Arial" w:cs="Arial"/>
                <w:color w:val="auto"/>
                <w:sz w:val="19"/>
                <w:szCs w:val="19"/>
              </w:rPr>
              <w:t>107016, г. Москва, ул. Неглинная, д. 12</w:t>
            </w:r>
          </w:p>
          <w:p w14:paraId="7A338E35" w14:textId="01DAA38E" w:rsidR="003D444F" w:rsidRPr="00AA44EB" w:rsidRDefault="00371598" w:rsidP="00DF51BF">
            <w:pPr>
              <w:pStyle w:val="Avtor11"/>
              <w:jc w:val="left"/>
              <w:rPr>
                <w:rFonts w:ascii="Arial" w:hAnsi="Arial" w:cs="Arial"/>
                <w:color w:val="auto"/>
                <w:sz w:val="19"/>
                <w:szCs w:val="19"/>
              </w:rPr>
            </w:pPr>
            <w:r w:rsidRPr="00AA44EB">
              <w:rPr>
                <w:rFonts w:ascii="Arial" w:hAnsi="Arial" w:cs="Arial"/>
                <w:color w:val="auto"/>
                <w:sz w:val="19"/>
                <w:szCs w:val="19"/>
              </w:rPr>
              <w:t xml:space="preserve">Телефоны: </w:t>
            </w:r>
          </w:p>
          <w:p w14:paraId="24A8689D" w14:textId="77777777" w:rsidR="0050309B" w:rsidRDefault="00A3459C" w:rsidP="00DF51BF">
            <w:pPr>
              <w:pStyle w:val="Avtor11"/>
              <w:jc w:val="left"/>
              <w:rPr>
                <w:rFonts w:ascii="Arial" w:hAnsi="Arial" w:cs="Arial"/>
                <w:color w:val="auto"/>
                <w:sz w:val="19"/>
                <w:szCs w:val="19"/>
              </w:rPr>
            </w:pPr>
            <w:r w:rsidRPr="00AA44EB">
              <w:rPr>
                <w:rFonts w:ascii="Arial" w:hAnsi="Arial" w:cs="Arial"/>
                <w:color w:val="auto"/>
                <w:sz w:val="19"/>
                <w:szCs w:val="19"/>
              </w:rPr>
              <w:t>300 (бесплатно для звонков с мобильных телефонов)</w:t>
            </w:r>
          </w:p>
          <w:p w14:paraId="715A1C37" w14:textId="1134763B" w:rsidR="00371598" w:rsidRPr="00AA44EB" w:rsidRDefault="00371598" w:rsidP="00DF51BF">
            <w:pPr>
              <w:pStyle w:val="Avtor11"/>
              <w:jc w:val="left"/>
              <w:rPr>
                <w:rFonts w:ascii="Arial" w:hAnsi="Arial" w:cs="Arial"/>
                <w:color w:val="auto"/>
                <w:sz w:val="19"/>
                <w:szCs w:val="19"/>
              </w:rPr>
            </w:pPr>
            <w:r w:rsidRPr="00AA44EB">
              <w:rPr>
                <w:rFonts w:ascii="Arial" w:hAnsi="Arial" w:cs="Arial"/>
                <w:color w:val="auto"/>
                <w:sz w:val="19"/>
                <w:szCs w:val="19"/>
              </w:rPr>
              <w:t>8 800 300-30-00 (для бесплатных звонков из регионов России),</w:t>
            </w:r>
          </w:p>
          <w:p w14:paraId="7F859D47" w14:textId="3BEE16E7" w:rsidR="00A3459C" w:rsidRPr="00AA44EB" w:rsidRDefault="00A3459C" w:rsidP="00A3459C">
            <w:pPr>
              <w:pStyle w:val="Avtor11"/>
              <w:rPr>
                <w:rFonts w:ascii="Arial" w:hAnsi="Arial" w:cs="Arial"/>
                <w:color w:val="auto"/>
                <w:sz w:val="19"/>
                <w:szCs w:val="19"/>
              </w:rPr>
            </w:pPr>
            <w:r w:rsidRPr="00AA44EB">
              <w:rPr>
                <w:rFonts w:ascii="Arial" w:hAnsi="Arial" w:cs="Arial"/>
                <w:color w:val="auto"/>
                <w:sz w:val="19"/>
                <w:szCs w:val="19"/>
              </w:rPr>
              <w:t>+7 499 300-30-00 (в соответствии с тарифами вашего оператора)</w:t>
            </w:r>
          </w:p>
          <w:p w14:paraId="43EFA8A6" w14:textId="77777777" w:rsidR="00A3459C" w:rsidRPr="00AA44EB" w:rsidRDefault="00A3459C" w:rsidP="00A3459C">
            <w:pPr>
              <w:pStyle w:val="Avtor11"/>
              <w:rPr>
                <w:rFonts w:ascii="Arial" w:hAnsi="Arial" w:cs="Arial"/>
                <w:color w:val="auto"/>
                <w:sz w:val="19"/>
                <w:szCs w:val="19"/>
              </w:rPr>
            </w:pPr>
            <w:r w:rsidRPr="00AA44EB">
              <w:rPr>
                <w:rFonts w:ascii="Arial" w:hAnsi="Arial" w:cs="Arial"/>
                <w:color w:val="auto"/>
                <w:sz w:val="19"/>
                <w:szCs w:val="19"/>
              </w:rPr>
              <w:t>Факс: +7 495 621-64-65, +7 495 621-62-88, проверка прохождения факса: +7 495 771-48-30</w:t>
            </w:r>
          </w:p>
          <w:p w14:paraId="2753EDAE" w14:textId="04F7D71A" w:rsidR="00A3459C" w:rsidRPr="00AA44EB" w:rsidRDefault="003D444F" w:rsidP="00A3459C">
            <w:pPr>
              <w:pStyle w:val="Avtor11"/>
              <w:jc w:val="left"/>
              <w:rPr>
                <w:rFonts w:ascii="Arial" w:hAnsi="Arial" w:cs="Arial"/>
                <w:color w:val="auto"/>
                <w:sz w:val="19"/>
                <w:szCs w:val="19"/>
              </w:rPr>
            </w:pPr>
            <w:r w:rsidRPr="00AA44EB">
              <w:rPr>
                <w:rFonts w:ascii="Arial" w:hAnsi="Arial" w:cs="Arial"/>
                <w:color w:val="auto"/>
                <w:sz w:val="19"/>
                <w:szCs w:val="19"/>
              </w:rPr>
              <w:t>Интернет-приемная</w:t>
            </w:r>
            <w:r w:rsidR="00FD5806" w:rsidRPr="00AA44EB">
              <w:rPr>
                <w:rFonts w:ascii="Arial" w:hAnsi="Arial" w:cs="Arial"/>
                <w:color w:val="auto"/>
                <w:sz w:val="19"/>
                <w:szCs w:val="19"/>
              </w:rPr>
              <w:t xml:space="preserve"> Банка России</w:t>
            </w:r>
            <w:r w:rsidRPr="00AA44EB">
              <w:rPr>
                <w:rFonts w:ascii="Arial" w:hAnsi="Arial" w:cs="Arial"/>
                <w:color w:val="auto"/>
                <w:sz w:val="19"/>
                <w:szCs w:val="19"/>
              </w:rPr>
              <w:t xml:space="preserve">: </w:t>
            </w:r>
            <w:hyperlink r:id="rId12" w:history="1">
              <w:r w:rsidR="002E5941" w:rsidRPr="00AA44EB">
                <w:rPr>
                  <w:rStyle w:val="af"/>
                  <w:rFonts w:ascii="Arial" w:hAnsi="Arial" w:cs="Arial"/>
                  <w:sz w:val="19"/>
                  <w:szCs w:val="19"/>
                </w:rPr>
                <w:t>https://www.cbr.ru/reception/</w:t>
              </w:r>
            </w:hyperlink>
          </w:p>
        </w:tc>
      </w:tr>
    </w:tbl>
    <w:p w14:paraId="23C003BF" w14:textId="77777777" w:rsidR="008E7740" w:rsidRPr="00214D00" w:rsidRDefault="008E7740" w:rsidP="00DF51BF">
      <w:pPr>
        <w:pStyle w:val="Avtor11"/>
        <w:ind w:left="720"/>
        <w:rPr>
          <w:rFonts w:ascii="Arial" w:hAnsi="Arial" w:cs="Arial"/>
          <w:color w:val="auto"/>
        </w:rPr>
      </w:pPr>
    </w:p>
    <w:p w14:paraId="09383229" w14:textId="536A18F1" w:rsidR="001B229E" w:rsidRPr="00214D00" w:rsidRDefault="001B229E" w:rsidP="006F2E1C">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Настоящий Регламент является договором присоединения в соответствии со ст</w:t>
      </w:r>
      <w:r w:rsidR="00174851">
        <w:rPr>
          <w:rFonts w:ascii="Arial" w:hAnsi="Arial" w:cs="Arial"/>
          <w:color w:val="auto"/>
        </w:rPr>
        <w:t>атьей</w:t>
      </w:r>
      <w:r w:rsidRPr="00214D00">
        <w:rPr>
          <w:rFonts w:ascii="Arial" w:hAnsi="Arial" w:cs="Arial"/>
          <w:color w:val="auto"/>
        </w:rPr>
        <w:t xml:space="preserve"> 428 Гражданского кодекса Российской Федерации между ООО «ИНТЕР РАО Инвест» (именуемое в дальнейшем «</w:t>
      </w:r>
      <w:r w:rsidRPr="00E7789F">
        <w:rPr>
          <w:rFonts w:ascii="Arial" w:hAnsi="Arial" w:cs="Arial"/>
          <w:color w:val="auto"/>
        </w:rPr>
        <w:t>Брокер</w:t>
      </w:r>
      <w:r w:rsidRPr="00214D00">
        <w:rPr>
          <w:rFonts w:ascii="Arial" w:hAnsi="Arial" w:cs="Arial"/>
          <w:color w:val="auto"/>
        </w:rPr>
        <w:t>») и любым юридическим или физическим лицом (именуемым в дальнейшем «</w:t>
      </w:r>
      <w:r w:rsidRPr="00E7789F">
        <w:rPr>
          <w:rFonts w:ascii="Arial" w:hAnsi="Arial" w:cs="Arial"/>
          <w:color w:val="auto"/>
        </w:rPr>
        <w:t>Клиент</w:t>
      </w:r>
      <w:r w:rsidRPr="00214D00">
        <w:rPr>
          <w:rFonts w:ascii="Arial" w:hAnsi="Arial" w:cs="Arial"/>
          <w:color w:val="auto"/>
        </w:rPr>
        <w:t xml:space="preserve">») и определяет порядок и условия взаимодействия </w:t>
      </w:r>
      <w:r w:rsidR="0057061D">
        <w:rPr>
          <w:rFonts w:ascii="Arial" w:hAnsi="Arial" w:cs="Arial"/>
          <w:color w:val="auto"/>
        </w:rPr>
        <w:t xml:space="preserve">между </w:t>
      </w:r>
      <w:r w:rsidRPr="00214D00">
        <w:rPr>
          <w:rFonts w:ascii="Arial" w:hAnsi="Arial" w:cs="Arial"/>
          <w:color w:val="auto"/>
        </w:rPr>
        <w:t>Брокер</w:t>
      </w:r>
      <w:r w:rsidR="0057061D">
        <w:rPr>
          <w:rFonts w:ascii="Arial" w:hAnsi="Arial" w:cs="Arial"/>
          <w:color w:val="auto"/>
        </w:rPr>
        <w:t>ом</w:t>
      </w:r>
      <w:r w:rsidRPr="00214D00">
        <w:rPr>
          <w:rFonts w:ascii="Arial" w:hAnsi="Arial" w:cs="Arial"/>
          <w:color w:val="auto"/>
        </w:rPr>
        <w:t xml:space="preserve"> и Клиент</w:t>
      </w:r>
      <w:r w:rsidR="0057061D">
        <w:rPr>
          <w:rFonts w:ascii="Arial" w:hAnsi="Arial" w:cs="Arial"/>
          <w:color w:val="auto"/>
        </w:rPr>
        <w:t>ом</w:t>
      </w:r>
      <w:r w:rsidRPr="00214D00">
        <w:rPr>
          <w:rFonts w:ascii="Arial" w:hAnsi="Arial" w:cs="Arial"/>
          <w:color w:val="auto"/>
        </w:rPr>
        <w:t xml:space="preserve"> при совершении </w:t>
      </w:r>
      <w:r w:rsidR="00090AAC">
        <w:rPr>
          <w:rFonts w:ascii="Arial" w:hAnsi="Arial" w:cs="Arial"/>
          <w:color w:val="auto"/>
        </w:rPr>
        <w:t xml:space="preserve">гражданско-правовых </w:t>
      </w:r>
      <w:r w:rsidRPr="00214D00">
        <w:rPr>
          <w:rFonts w:ascii="Arial" w:hAnsi="Arial" w:cs="Arial"/>
          <w:color w:val="auto"/>
        </w:rPr>
        <w:t xml:space="preserve">сделок </w:t>
      </w:r>
      <w:r w:rsidR="00090AAC">
        <w:rPr>
          <w:rFonts w:ascii="Arial" w:hAnsi="Arial" w:cs="Arial"/>
          <w:color w:val="auto"/>
        </w:rPr>
        <w:t>с ценными бумагами</w:t>
      </w:r>
      <w:r w:rsidRPr="00214D00">
        <w:rPr>
          <w:rFonts w:ascii="Arial" w:hAnsi="Arial" w:cs="Arial"/>
          <w:color w:val="auto"/>
        </w:rPr>
        <w:t>.</w:t>
      </w:r>
    </w:p>
    <w:p w14:paraId="4BE8FB7A" w14:textId="77777777" w:rsidR="001B229E" w:rsidRPr="00214D00" w:rsidRDefault="001B229E" w:rsidP="00E7789F">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Присоединение к настоящему Регламенту осуществляется путем подписания Клиентом и представления в ООО «ИНТЕР РАО Инвест» следующих документов</w:t>
      </w:r>
      <w:r w:rsidR="00C23286">
        <w:rPr>
          <w:rFonts w:ascii="Arial" w:hAnsi="Arial" w:cs="Arial"/>
          <w:color w:val="auto"/>
        </w:rPr>
        <w:t xml:space="preserve"> в бумажной форме</w:t>
      </w:r>
      <w:r w:rsidRPr="00214D00">
        <w:rPr>
          <w:rFonts w:ascii="Arial" w:hAnsi="Arial" w:cs="Arial"/>
          <w:color w:val="auto"/>
        </w:rPr>
        <w:t>:</w:t>
      </w:r>
    </w:p>
    <w:p w14:paraId="44045415" w14:textId="6FFE24A7" w:rsidR="001B229E" w:rsidRPr="00214D00" w:rsidRDefault="001B229E" w:rsidP="006F2E1C">
      <w:pPr>
        <w:pStyle w:val="Avtor11"/>
        <w:numPr>
          <w:ilvl w:val="1"/>
          <w:numId w:val="19"/>
        </w:numPr>
        <w:tabs>
          <w:tab w:val="clear" w:pos="786"/>
          <w:tab w:val="num" w:pos="1080"/>
        </w:tabs>
        <w:spacing w:beforeLines="60" w:before="144"/>
        <w:ind w:left="1080"/>
        <w:rPr>
          <w:rFonts w:ascii="Arial" w:hAnsi="Arial" w:cs="Arial"/>
          <w:color w:val="auto"/>
        </w:rPr>
      </w:pPr>
      <w:r w:rsidRPr="00214D00">
        <w:rPr>
          <w:rFonts w:ascii="Arial" w:hAnsi="Arial" w:cs="Arial"/>
          <w:color w:val="auto"/>
        </w:rPr>
        <w:lastRenderedPageBreak/>
        <w:t>заявлени</w:t>
      </w:r>
      <w:r w:rsidR="00633700">
        <w:rPr>
          <w:rFonts w:ascii="Arial" w:hAnsi="Arial" w:cs="Arial"/>
          <w:color w:val="auto"/>
        </w:rPr>
        <w:t>е</w:t>
      </w:r>
      <w:r w:rsidRPr="00214D00">
        <w:rPr>
          <w:rFonts w:ascii="Arial" w:hAnsi="Arial" w:cs="Arial"/>
          <w:color w:val="auto"/>
        </w:rPr>
        <w:t xml:space="preserve"> о присоединении к Регламенту брокерского обслуживания на рынке ценных бумаг ООО «ИНТЕР РАО Инвест»</w:t>
      </w:r>
      <w:r w:rsidR="00902F20" w:rsidRPr="00214D00">
        <w:rPr>
          <w:rFonts w:ascii="Arial" w:hAnsi="Arial" w:cs="Arial"/>
          <w:color w:val="auto"/>
        </w:rPr>
        <w:t xml:space="preserve"> </w:t>
      </w:r>
      <w:r w:rsidRPr="00214D00">
        <w:rPr>
          <w:rFonts w:ascii="Arial" w:hAnsi="Arial" w:cs="Arial"/>
          <w:color w:val="auto"/>
        </w:rPr>
        <w:t>(Брокерского договора) (далее – Брокерский договор) по форме Приложения № 1 к Регламенту или по иной форме договора в соответствии с п.</w:t>
      </w:r>
      <w:r w:rsidR="00643898">
        <w:rPr>
          <w:rFonts w:ascii="Arial" w:hAnsi="Arial" w:cs="Arial"/>
          <w:color w:val="auto"/>
        </w:rPr>
        <w:t xml:space="preserve"> </w:t>
      </w:r>
      <w:r w:rsidRPr="00214D00">
        <w:rPr>
          <w:rFonts w:ascii="Arial" w:hAnsi="Arial" w:cs="Arial"/>
          <w:color w:val="auto"/>
        </w:rPr>
        <w:t>1</w:t>
      </w:r>
      <w:r w:rsidR="00732673">
        <w:rPr>
          <w:rFonts w:ascii="Arial" w:hAnsi="Arial" w:cs="Arial"/>
          <w:color w:val="auto"/>
        </w:rPr>
        <w:t>8</w:t>
      </w:r>
      <w:r w:rsidRPr="00214D00">
        <w:rPr>
          <w:rFonts w:ascii="Arial" w:hAnsi="Arial" w:cs="Arial"/>
          <w:color w:val="auto"/>
        </w:rPr>
        <w:t>.</w:t>
      </w:r>
      <w:r w:rsidR="00643898">
        <w:rPr>
          <w:rFonts w:ascii="Arial" w:hAnsi="Arial" w:cs="Arial"/>
          <w:color w:val="auto"/>
        </w:rPr>
        <w:t>11</w:t>
      </w:r>
      <w:r w:rsidRPr="00214D00">
        <w:rPr>
          <w:rFonts w:ascii="Arial" w:hAnsi="Arial" w:cs="Arial"/>
          <w:color w:val="auto"/>
        </w:rPr>
        <w:t xml:space="preserve"> Регламента, </w:t>
      </w:r>
    </w:p>
    <w:p w14:paraId="751A7E85" w14:textId="07291863" w:rsidR="001B229E" w:rsidRPr="00214D00" w:rsidRDefault="001B229E" w:rsidP="002B563D">
      <w:pPr>
        <w:pStyle w:val="Avtor11"/>
        <w:numPr>
          <w:ilvl w:val="1"/>
          <w:numId w:val="18"/>
        </w:numPr>
        <w:tabs>
          <w:tab w:val="clear" w:pos="786"/>
          <w:tab w:val="num" w:pos="1080"/>
        </w:tabs>
        <w:ind w:left="1080"/>
        <w:rPr>
          <w:rFonts w:ascii="Arial" w:hAnsi="Arial" w:cs="Arial"/>
          <w:color w:val="auto"/>
        </w:rPr>
      </w:pPr>
      <w:r w:rsidRPr="00214D00">
        <w:rPr>
          <w:rFonts w:ascii="Arial" w:hAnsi="Arial" w:cs="Arial"/>
          <w:color w:val="auto"/>
        </w:rPr>
        <w:t>заявлени</w:t>
      </w:r>
      <w:r w:rsidR="00633700">
        <w:rPr>
          <w:rFonts w:ascii="Arial" w:hAnsi="Arial" w:cs="Arial"/>
          <w:color w:val="auto"/>
        </w:rPr>
        <w:t>е</w:t>
      </w:r>
      <w:r w:rsidRPr="00214D00">
        <w:rPr>
          <w:rFonts w:ascii="Arial" w:hAnsi="Arial" w:cs="Arial"/>
          <w:color w:val="auto"/>
        </w:rPr>
        <w:t xml:space="preserve"> об условиях комплексного обслуживания на рынке ценных бумаг </w:t>
      </w:r>
      <w:r w:rsidR="00C70DD7">
        <w:rPr>
          <w:rFonts w:ascii="Arial" w:hAnsi="Arial" w:cs="Arial"/>
          <w:color w:val="auto"/>
        </w:rPr>
        <w:t xml:space="preserve">                      </w:t>
      </w:r>
      <w:r w:rsidRPr="00214D00">
        <w:rPr>
          <w:rFonts w:ascii="Arial" w:hAnsi="Arial" w:cs="Arial"/>
          <w:color w:val="auto"/>
        </w:rPr>
        <w:t xml:space="preserve">ООО «ИНТЕР РАО Инвест» (далее – Заявление об условиях комплексного обслуживания) </w:t>
      </w:r>
      <w:r w:rsidR="00746051">
        <w:rPr>
          <w:rFonts w:ascii="Arial" w:hAnsi="Arial" w:cs="Arial"/>
          <w:color w:val="auto"/>
        </w:rPr>
        <w:t>(</w:t>
      </w:r>
      <w:r w:rsidRPr="00214D00">
        <w:rPr>
          <w:rFonts w:ascii="Arial" w:hAnsi="Arial" w:cs="Arial"/>
          <w:color w:val="auto"/>
        </w:rPr>
        <w:t>Приложени</w:t>
      </w:r>
      <w:r w:rsidR="00746051">
        <w:rPr>
          <w:rFonts w:ascii="Arial" w:hAnsi="Arial" w:cs="Arial"/>
          <w:color w:val="auto"/>
        </w:rPr>
        <w:t>е</w:t>
      </w:r>
      <w:r w:rsidRPr="00214D00">
        <w:rPr>
          <w:rFonts w:ascii="Arial" w:hAnsi="Arial" w:cs="Arial"/>
          <w:color w:val="auto"/>
        </w:rPr>
        <w:t xml:space="preserve"> № </w:t>
      </w:r>
      <w:r w:rsidR="00BB31E0">
        <w:rPr>
          <w:rFonts w:ascii="Arial" w:hAnsi="Arial" w:cs="Arial"/>
          <w:color w:val="auto"/>
        </w:rPr>
        <w:t>2</w:t>
      </w:r>
      <w:r w:rsidR="00746051">
        <w:rPr>
          <w:rFonts w:ascii="Arial" w:hAnsi="Arial" w:cs="Arial"/>
          <w:color w:val="auto"/>
        </w:rPr>
        <w:t xml:space="preserve"> к Регламенту),</w:t>
      </w:r>
    </w:p>
    <w:p w14:paraId="1474ACCE" w14:textId="347F5CE5" w:rsidR="001B229E" w:rsidRDefault="00161DF4" w:rsidP="002B563D">
      <w:pPr>
        <w:pStyle w:val="Avtor11"/>
        <w:numPr>
          <w:ilvl w:val="1"/>
          <w:numId w:val="18"/>
        </w:numPr>
        <w:tabs>
          <w:tab w:val="clear" w:pos="786"/>
          <w:tab w:val="num" w:pos="1080"/>
        </w:tabs>
        <w:ind w:left="1080"/>
        <w:rPr>
          <w:rFonts w:ascii="Arial" w:hAnsi="Arial" w:cs="Arial"/>
          <w:color w:val="auto"/>
        </w:rPr>
      </w:pPr>
      <w:r>
        <w:rPr>
          <w:rFonts w:ascii="Arial" w:hAnsi="Arial" w:cs="Arial"/>
          <w:color w:val="auto"/>
        </w:rPr>
        <w:t>а</w:t>
      </w:r>
      <w:r w:rsidRPr="00214D00">
        <w:rPr>
          <w:rFonts w:ascii="Arial" w:hAnsi="Arial" w:cs="Arial"/>
          <w:color w:val="auto"/>
        </w:rPr>
        <w:t xml:space="preserve">нкеты </w:t>
      </w:r>
      <w:r w:rsidR="001B229E" w:rsidRPr="00214D00">
        <w:rPr>
          <w:rFonts w:ascii="Arial" w:hAnsi="Arial" w:cs="Arial"/>
          <w:color w:val="auto"/>
        </w:rPr>
        <w:t xml:space="preserve">Клиента, </w:t>
      </w:r>
      <w:r w:rsidR="00633700">
        <w:rPr>
          <w:rFonts w:ascii="Arial" w:hAnsi="Arial" w:cs="Arial"/>
          <w:color w:val="auto"/>
        </w:rPr>
        <w:t xml:space="preserve">а </w:t>
      </w:r>
      <w:r w:rsidR="00633700" w:rsidRPr="00214D00">
        <w:rPr>
          <w:rFonts w:ascii="Arial" w:hAnsi="Arial" w:cs="Arial"/>
          <w:color w:val="auto"/>
        </w:rPr>
        <w:t>в случае, если</w:t>
      </w:r>
      <w:r w:rsidR="001B229E" w:rsidRPr="00214D00">
        <w:rPr>
          <w:rFonts w:ascii="Arial" w:hAnsi="Arial" w:cs="Arial"/>
          <w:color w:val="auto"/>
        </w:rPr>
        <w:t xml:space="preserve"> от имени Клиента действует </w:t>
      </w:r>
      <w:proofErr w:type="gramStart"/>
      <w:r w:rsidR="001B229E" w:rsidRPr="00214D00">
        <w:rPr>
          <w:rFonts w:ascii="Arial" w:hAnsi="Arial" w:cs="Arial"/>
          <w:color w:val="auto"/>
        </w:rPr>
        <w:t xml:space="preserve">представитель, </w:t>
      </w:r>
      <w:r w:rsidR="009231A4">
        <w:rPr>
          <w:rFonts w:ascii="Arial" w:hAnsi="Arial" w:cs="Arial"/>
          <w:color w:val="auto"/>
        </w:rPr>
        <w:t xml:space="preserve">  </w:t>
      </w:r>
      <w:proofErr w:type="gramEnd"/>
      <w:r w:rsidR="009231A4">
        <w:rPr>
          <w:rFonts w:ascii="Arial" w:hAnsi="Arial" w:cs="Arial"/>
          <w:color w:val="auto"/>
        </w:rPr>
        <w:t xml:space="preserve">                                </w:t>
      </w:r>
      <w:r w:rsidR="001B229E" w:rsidRPr="00214D00">
        <w:rPr>
          <w:rFonts w:ascii="Arial" w:hAnsi="Arial" w:cs="Arial"/>
          <w:color w:val="auto"/>
        </w:rPr>
        <w:t>то</w:t>
      </w:r>
      <w:r w:rsidR="006933AB">
        <w:rPr>
          <w:rFonts w:ascii="Arial" w:hAnsi="Arial" w:cs="Arial"/>
          <w:color w:val="auto"/>
        </w:rPr>
        <w:t xml:space="preserve"> дополнительно предоставляется</w:t>
      </w:r>
      <w:r w:rsidR="001B229E" w:rsidRPr="00214D00">
        <w:rPr>
          <w:rFonts w:ascii="Arial" w:hAnsi="Arial" w:cs="Arial"/>
          <w:color w:val="auto"/>
        </w:rPr>
        <w:t xml:space="preserve"> </w:t>
      </w:r>
      <w:r>
        <w:rPr>
          <w:rFonts w:ascii="Arial" w:hAnsi="Arial" w:cs="Arial"/>
          <w:color w:val="auto"/>
        </w:rPr>
        <w:t>а</w:t>
      </w:r>
      <w:r w:rsidR="006933AB" w:rsidRPr="00214D00">
        <w:rPr>
          <w:rFonts w:ascii="Arial" w:hAnsi="Arial" w:cs="Arial"/>
          <w:color w:val="auto"/>
        </w:rPr>
        <w:t>нкет</w:t>
      </w:r>
      <w:r w:rsidR="006933AB">
        <w:rPr>
          <w:rFonts w:ascii="Arial" w:hAnsi="Arial" w:cs="Arial"/>
          <w:color w:val="auto"/>
        </w:rPr>
        <w:t>а</w:t>
      </w:r>
      <w:r w:rsidR="006933AB" w:rsidRPr="00214D00">
        <w:rPr>
          <w:rFonts w:ascii="Arial" w:hAnsi="Arial" w:cs="Arial"/>
          <w:color w:val="auto"/>
        </w:rPr>
        <w:t xml:space="preserve"> </w:t>
      </w:r>
      <w:r w:rsidR="001B229E" w:rsidRPr="00F91BA7">
        <w:rPr>
          <w:rFonts w:ascii="Arial" w:hAnsi="Arial" w:cs="Arial"/>
          <w:color w:val="auto"/>
        </w:rPr>
        <w:t xml:space="preserve">представителя Клиента и </w:t>
      </w:r>
      <w:r w:rsidR="006933AB" w:rsidRPr="00F91BA7">
        <w:rPr>
          <w:rFonts w:ascii="Arial" w:hAnsi="Arial" w:cs="Arial"/>
          <w:color w:val="auto"/>
        </w:rPr>
        <w:t>доверенност</w:t>
      </w:r>
      <w:r w:rsidR="006933AB">
        <w:rPr>
          <w:rFonts w:ascii="Arial" w:hAnsi="Arial" w:cs="Arial"/>
          <w:color w:val="auto"/>
        </w:rPr>
        <w:t>ь, оформленная</w:t>
      </w:r>
      <w:r w:rsidR="006933AB" w:rsidRPr="00F91BA7">
        <w:rPr>
          <w:rFonts w:ascii="Arial" w:hAnsi="Arial" w:cs="Arial"/>
          <w:color w:val="auto"/>
        </w:rPr>
        <w:t xml:space="preserve"> </w:t>
      </w:r>
      <w:r w:rsidR="001B229E" w:rsidRPr="00F91BA7">
        <w:rPr>
          <w:rFonts w:ascii="Arial" w:hAnsi="Arial" w:cs="Arial"/>
          <w:color w:val="auto"/>
        </w:rPr>
        <w:t>на представителя Клиента (</w:t>
      </w:r>
      <w:r w:rsidR="00EF53D0" w:rsidRPr="00EF53D0">
        <w:rPr>
          <w:rFonts w:ascii="Arial" w:hAnsi="Arial" w:cs="Arial"/>
          <w:color w:val="auto"/>
        </w:rPr>
        <w:t xml:space="preserve">по формам, раскрываемым на Сайте </w:t>
      </w:r>
      <w:r w:rsidR="005F2339">
        <w:rPr>
          <w:rFonts w:ascii="Arial" w:hAnsi="Arial" w:cs="Arial"/>
          <w:color w:val="auto"/>
        </w:rPr>
        <w:t xml:space="preserve">Брокера </w:t>
      </w:r>
      <w:r w:rsidR="00EF53D0" w:rsidRPr="00EF53D0">
        <w:rPr>
          <w:rFonts w:ascii="Arial" w:hAnsi="Arial" w:cs="Arial"/>
          <w:color w:val="auto"/>
        </w:rPr>
        <w:t>в разделе «Клиентам»</w:t>
      </w:r>
      <w:r w:rsidR="001B229E" w:rsidRPr="00214D00">
        <w:rPr>
          <w:rFonts w:ascii="Arial" w:hAnsi="Arial" w:cs="Arial"/>
          <w:color w:val="auto"/>
        </w:rPr>
        <w:t>),</w:t>
      </w:r>
    </w:p>
    <w:p w14:paraId="5B16114F" w14:textId="7292D0EA" w:rsidR="00746051" w:rsidRDefault="00161DF4" w:rsidP="002B563D">
      <w:pPr>
        <w:pStyle w:val="Avtor11"/>
        <w:numPr>
          <w:ilvl w:val="1"/>
          <w:numId w:val="18"/>
        </w:numPr>
        <w:tabs>
          <w:tab w:val="clear" w:pos="786"/>
          <w:tab w:val="num" w:pos="1080"/>
        </w:tabs>
        <w:ind w:left="1080"/>
        <w:rPr>
          <w:rFonts w:ascii="Arial" w:hAnsi="Arial" w:cs="Arial"/>
          <w:color w:val="auto"/>
        </w:rPr>
      </w:pPr>
      <w:r>
        <w:rPr>
          <w:rFonts w:ascii="Arial" w:hAnsi="Arial" w:cs="Arial"/>
          <w:color w:val="auto"/>
        </w:rPr>
        <w:t>деклараци</w:t>
      </w:r>
      <w:ins w:id="70" w:author="Умнова Александра Юрьевна" w:date="2024-06-13T16:41:00Z">
        <w:r w:rsidR="00C41818">
          <w:rPr>
            <w:rFonts w:ascii="Arial" w:hAnsi="Arial" w:cs="Arial"/>
            <w:color w:val="auto"/>
          </w:rPr>
          <w:t>я</w:t>
        </w:r>
      </w:ins>
      <w:del w:id="71" w:author="Умнова Александра Юрьевна" w:date="2024-06-13T16:41:00Z">
        <w:r w:rsidR="00633700" w:rsidDel="00C41818">
          <w:rPr>
            <w:rFonts w:ascii="Arial" w:hAnsi="Arial" w:cs="Arial"/>
            <w:color w:val="auto"/>
          </w:rPr>
          <w:delText>и</w:delText>
        </w:r>
      </w:del>
      <w:r>
        <w:rPr>
          <w:rFonts w:ascii="Arial" w:hAnsi="Arial" w:cs="Arial"/>
          <w:color w:val="auto"/>
        </w:rPr>
        <w:t xml:space="preserve"> </w:t>
      </w:r>
      <w:r w:rsidR="00746051">
        <w:rPr>
          <w:rFonts w:ascii="Arial" w:hAnsi="Arial" w:cs="Arial"/>
          <w:color w:val="auto"/>
        </w:rPr>
        <w:t>о рисках</w:t>
      </w:r>
      <w:r w:rsidR="00A146DA">
        <w:rPr>
          <w:rFonts w:ascii="Arial" w:hAnsi="Arial" w:cs="Arial"/>
          <w:color w:val="auto"/>
        </w:rPr>
        <w:t xml:space="preserve"> (</w:t>
      </w:r>
      <w:r w:rsidR="00746051" w:rsidRPr="00053C0B">
        <w:rPr>
          <w:rFonts w:ascii="Arial" w:hAnsi="Arial" w:cs="Arial"/>
          <w:color w:val="auto"/>
        </w:rPr>
        <w:t>Приложени</w:t>
      </w:r>
      <w:ins w:id="72" w:author="Умнова Александра Юрьевна" w:date="2024-06-13T16:41:00Z">
        <w:r w:rsidR="00C41818">
          <w:rPr>
            <w:rFonts w:ascii="Arial" w:hAnsi="Arial" w:cs="Arial"/>
            <w:color w:val="auto"/>
          </w:rPr>
          <w:t>е</w:t>
        </w:r>
      </w:ins>
      <w:del w:id="73" w:author="Умнова Александра Юрьевна" w:date="2024-06-13T16:41:00Z">
        <w:r w:rsidR="00746051" w:rsidRPr="00053C0B" w:rsidDel="00C41818">
          <w:rPr>
            <w:rFonts w:ascii="Arial" w:hAnsi="Arial" w:cs="Arial"/>
            <w:color w:val="auto"/>
          </w:rPr>
          <w:delText>я</w:delText>
        </w:r>
      </w:del>
      <w:r w:rsidR="00746051" w:rsidRPr="00053C0B">
        <w:rPr>
          <w:rFonts w:ascii="Arial" w:hAnsi="Arial" w:cs="Arial"/>
          <w:color w:val="auto"/>
        </w:rPr>
        <w:t xml:space="preserve"> </w:t>
      </w:r>
      <w:ins w:id="74" w:author="Умнова Александра Юрьевна" w:date="2024-06-13T16:41:00Z">
        <w:r w:rsidR="00C41818">
          <w:rPr>
            <w:rFonts w:ascii="Arial" w:hAnsi="Arial" w:cs="Arial"/>
            <w:color w:val="auto"/>
          </w:rPr>
          <w:t>№ 4</w:t>
        </w:r>
      </w:ins>
      <w:del w:id="75" w:author="Умнова Александра Юрьевна" w:date="2024-06-13T16:41:00Z">
        <w:r w:rsidR="00746051" w:rsidRPr="00053C0B" w:rsidDel="00C41818">
          <w:rPr>
            <w:rFonts w:ascii="Arial" w:hAnsi="Arial" w:cs="Arial"/>
            <w:color w:val="auto"/>
          </w:rPr>
          <w:delText>№№ 4a и 4b</w:delText>
        </w:r>
      </w:del>
      <w:r w:rsidR="00746051" w:rsidRPr="00053C0B">
        <w:rPr>
          <w:rFonts w:ascii="Arial" w:hAnsi="Arial" w:cs="Arial"/>
          <w:color w:val="auto"/>
        </w:rPr>
        <w:t xml:space="preserve"> к настоящему Регламенту</w:t>
      </w:r>
      <w:r w:rsidR="00A146DA">
        <w:rPr>
          <w:rFonts w:ascii="Arial" w:hAnsi="Arial" w:cs="Arial"/>
          <w:color w:val="auto"/>
        </w:rPr>
        <w:t>)</w:t>
      </w:r>
      <w:r w:rsidR="00746051">
        <w:rPr>
          <w:rFonts w:ascii="Arial" w:hAnsi="Arial" w:cs="Arial"/>
          <w:color w:val="auto"/>
        </w:rPr>
        <w:t>,</w:t>
      </w:r>
    </w:p>
    <w:p w14:paraId="78A2DF8F" w14:textId="5409B52C" w:rsidR="00746051" w:rsidRDefault="00161DF4" w:rsidP="002B563D">
      <w:pPr>
        <w:pStyle w:val="Avtor11"/>
        <w:numPr>
          <w:ilvl w:val="1"/>
          <w:numId w:val="18"/>
        </w:numPr>
        <w:tabs>
          <w:tab w:val="clear" w:pos="786"/>
          <w:tab w:val="num" w:pos="1080"/>
        </w:tabs>
        <w:ind w:left="1080"/>
        <w:rPr>
          <w:rFonts w:ascii="Arial" w:hAnsi="Arial" w:cs="Arial"/>
          <w:color w:val="auto"/>
        </w:rPr>
      </w:pPr>
      <w:r>
        <w:rPr>
          <w:rFonts w:ascii="Arial" w:hAnsi="Arial" w:cs="Arial"/>
          <w:color w:val="auto"/>
        </w:rPr>
        <w:t>уведомлени</w:t>
      </w:r>
      <w:r w:rsidR="00633700">
        <w:rPr>
          <w:rFonts w:ascii="Arial" w:hAnsi="Arial" w:cs="Arial"/>
          <w:color w:val="auto"/>
        </w:rPr>
        <w:t>е</w:t>
      </w:r>
      <w:r>
        <w:rPr>
          <w:rFonts w:ascii="Arial" w:hAnsi="Arial" w:cs="Arial"/>
          <w:color w:val="auto"/>
        </w:rPr>
        <w:t xml:space="preserve"> </w:t>
      </w:r>
      <w:r w:rsidR="00746051">
        <w:rPr>
          <w:rFonts w:ascii="Arial" w:hAnsi="Arial" w:cs="Arial"/>
          <w:color w:val="auto"/>
        </w:rPr>
        <w:t xml:space="preserve">об использовании специального брокерского счета (Приложение № 5 </w:t>
      </w:r>
      <w:r w:rsidR="009231A4">
        <w:rPr>
          <w:rFonts w:ascii="Arial" w:hAnsi="Arial" w:cs="Arial"/>
          <w:color w:val="auto"/>
        </w:rPr>
        <w:t xml:space="preserve">                        </w:t>
      </w:r>
      <w:r w:rsidR="00746051">
        <w:rPr>
          <w:rFonts w:ascii="Arial" w:hAnsi="Arial" w:cs="Arial"/>
          <w:color w:val="auto"/>
        </w:rPr>
        <w:t>к Регламенту),</w:t>
      </w:r>
    </w:p>
    <w:p w14:paraId="1B676551" w14:textId="3A9318C7" w:rsidR="00746051" w:rsidRDefault="00161DF4" w:rsidP="002B563D">
      <w:pPr>
        <w:pStyle w:val="Avtor11"/>
        <w:numPr>
          <w:ilvl w:val="1"/>
          <w:numId w:val="18"/>
        </w:numPr>
        <w:tabs>
          <w:tab w:val="clear" w:pos="786"/>
          <w:tab w:val="num" w:pos="1080"/>
        </w:tabs>
        <w:ind w:left="1080"/>
        <w:rPr>
          <w:rFonts w:ascii="Arial" w:hAnsi="Arial" w:cs="Arial"/>
          <w:color w:val="auto"/>
        </w:rPr>
      </w:pPr>
      <w:r>
        <w:rPr>
          <w:rFonts w:ascii="Arial" w:hAnsi="Arial" w:cs="Arial"/>
          <w:color w:val="auto"/>
        </w:rPr>
        <w:t xml:space="preserve">уведомление </w:t>
      </w:r>
      <w:r w:rsidR="00746051">
        <w:rPr>
          <w:rFonts w:ascii="Arial" w:hAnsi="Arial" w:cs="Arial"/>
          <w:color w:val="auto"/>
        </w:rPr>
        <w:t xml:space="preserve">клиента о недопустимости манипулирования и об ответственности </w:t>
      </w:r>
      <w:r w:rsidR="009231A4">
        <w:rPr>
          <w:rFonts w:ascii="Arial" w:hAnsi="Arial" w:cs="Arial"/>
          <w:color w:val="auto"/>
        </w:rPr>
        <w:t xml:space="preserve">                          </w:t>
      </w:r>
      <w:r w:rsidR="00746051">
        <w:rPr>
          <w:rFonts w:ascii="Arial" w:hAnsi="Arial" w:cs="Arial"/>
          <w:color w:val="auto"/>
        </w:rPr>
        <w:t>за манипулирование рынком (Приложение № 1</w:t>
      </w:r>
      <w:r w:rsidR="00AA1539">
        <w:rPr>
          <w:rFonts w:ascii="Arial" w:hAnsi="Arial" w:cs="Arial"/>
          <w:color w:val="auto"/>
        </w:rPr>
        <w:t>0</w:t>
      </w:r>
      <w:r w:rsidR="00746051">
        <w:rPr>
          <w:rFonts w:ascii="Arial" w:hAnsi="Arial" w:cs="Arial"/>
          <w:color w:val="auto"/>
        </w:rPr>
        <w:t xml:space="preserve"> к Регламенту),</w:t>
      </w:r>
    </w:p>
    <w:p w14:paraId="68A68B59" w14:textId="542B9FA8" w:rsidR="00746051" w:rsidRPr="00214D00" w:rsidRDefault="00161DF4" w:rsidP="002B563D">
      <w:pPr>
        <w:pStyle w:val="Avtor11"/>
        <w:numPr>
          <w:ilvl w:val="1"/>
          <w:numId w:val="18"/>
        </w:numPr>
        <w:tabs>
          <w:tab w:val="clear" w:pos="786"/>
          <w:tab w:val="num" w:pos="1080"/>
        </w:tabs>
        <w:ind w:left="1080"/>
        <w:rPr>
          <w:rFonts w:ascii="Arial" w:hAnsi="Arial" w:cs="Arial"/>
          <w:color w:val="auto"/>
        </w:rPr>
      </w:pPr>
      <w:r>
        <w:rPr>
          <w:rFonts w:ascii="Arial" w:hAnsi="Arial" w:cs="Arial"/>
          <w:color w:val="auto"/>
        </w:rPr>
        <w:t>согласи</w:t>
      </w:r>
      <w:r w:rsidR="00633700">
        <w:rPr>
          <w:rFonts w:ascii="Arial" w:hAnsi="Arial" w:cs="Arial"/>
          <w:color w:val="auto"/>
        </w:rPr>
        <w:t>е</w:t>
      </w:r>
      <w:r>
        <w:rPr>
          <w:rFonts w:ascii="Arial" w:hAnsi="Arial" w:cs="Arial"/>
          <w:color w:val="auto"/>
        </w:rPr>
        <w:t xml:space="preserve"> </w:t>
      </w:r>
      <w:r w:rsidR="00746051">
        <w:rPr>
          <w:rFonts w:ascii="Arial" w:hAnsi="Arial" w:cs="Arial"/>
          <w:color w:val="auto"/>
        </w:rPr>
        <w:t>на обработку персональных данных (Приложение № 1</w:t>
      </w:r>
      <w:r w:rsidR="00AA1539">
        <w:rPr>
          <w:rFonts w:ascii="Arial" w:hAnsi="Arial" w:cs="Arial"/>
          <w:color w:val="auto"/>
        </w:rPr>
        <w:t>1</w:t>
      </w:r>
      <w:r w:rsidR="00746051" w:rsidRPr="00746051">
        <w:rPr>
          <w:rFonts w:ascii="Arial" w:hAnsi="Arial" w:cs="Arial"/>
          <w:color w:val="auto"/>
        </w:rPr>
        <w:t xml:space="preserve"> </w:t>
      </w:r>
      <w:r w:rsidR="00746051">
        <w:rPr>
          <w:rFonts w:ascii="Arial" w:hAnsi="Arial" w:cs="Arial"/>
          <w:color w:val="auto"/>
        </w:rPr>
        <w:t>к Регламенту),</w:t>
      </w:r>
    </w:p>
    <w:p w14:paraId="583CB4A4" w14:textId="3E5B8EFA" w:rsidR="001B229E" w:rsidRPr="00561F95" w:rsidRDefault="0050309B" w:rsidP="006F2E1C">
      <w:pPr>
        <w:pStyle w:val="Avtor11"/>
        <w:numPr>
          <w:ilvl w:val="1"/>
          <w:numId w:val="18"/>
        </w:numPr>
        <w:tabs>
          <w:tab w:val="clear" w:pos="786"/>
          <w:tab w:val="num" w:pos="1080"/>
        </w:tabs>
        <w:spacing w:after="60"/>
        <w:ind w:left="1080"/>
        <w:rPr>
          <w:rFonts w:ascii="Arial" w:hAnsi="Arial" w:cs="Arial"/>
          <w:color w:val="auto"/>
        </w:rPr>
      </w:pPr>
      <w:r>
        <w:rPr>
          <w:rFonts w:ascii="Arial" w:hAnsi="Arial" w:cs="Arial"/>
          <w:color w:val="auto"/>
        </w:rPr>
        <w:t xml:space="preserve">иных </w:t>
      </w:r>
      <w:r w:rsidR="001B229E" w:rsidRPr="00411DE6">
        <w:rPr>
          <w:rFonts w:ascii="Arial" w:hAnsi="Arial" w:cs="Arial"/>
          <w:color w:val="auto"/>
        </w:rPr>
        <w:t>документов, предусмотренных п. 1.1</w:t>
      </w:r>
      <w:r w:rsidR="002814F6">
        <w:rPr>
          <w:rFonts w:ascii="Arial" w:hAnsi="Arial" w:cs="Arial"/>
          <w:color w:val="auto"/>
        </w:rPr>
        <w:t>7</w:t>
      </w:r>
      <w:r w:rsidR="001B229E" w:rsidRPr="00411DE6">
        <w:rPr>
          <w:rFonts w:ascii="Arial" w:hAnsi="Arial" w:cs="Arial"/>
          <w:color w:val="auto"/>
        </w:rPr>
        <w:t xml:space="preserve">. настоящего Регламента. </w:t>
      </w:r>
    </w:p>
    <w:p w14:paraId="2BEAD338" w14:textId="25054953" w:rsidR="00F91BA7" w:rsidRDefault="00F91BA7" w:rsidP="00E7789F">
      <w:pPr>
        <w:pStyle w:val="Avtor11"/>
        <w:numPr>
          <w:ilvl w:val="1"/>
          <w:numId w:val="3"/>
        </w:numPr>
        <w:tabs>
          <w:tab w:val="clear" w:pos="801"/>
          <w:tab w:val="num" w:pos="720"/>
        </w:tabs>
        <w:spacing w:before="60" w:after="60"/>
        <w:ind w:left="720" w:hanging="720"/>
        <w:rPr>
          <w:rFonts w:ascii="Arial" w:hAnsi="Arial" w:cs="Arial"/>
          <w:color w:val="auto"/>
        </w:rPr>
      </w:pPr>
      <w:r w:rsidRPr="00214D00">
        <w:rPr>
          <w:rFonts w:ascii="Arial" w:hAnsi="Arial" w:cs="Arial"/>
          <w:color w:val="auto"/>
        </w:rPr>
        <w:t xml:space="preserve">Брокерский договор, Заявление об условиях комплексного обслуживания и Анкета Клиента должны быть подписаны лично Клиентом или его уполномоченным представителем, действующим на основании надлежащим образом оформленной доверенности, рекомендуемая форма которой приведена в Приложении № </w:t>
      </w:r>
      <w:r w:rsidR="004A2402">
        <w:rPr>
          <w:rFonts w:ascii="Arial" w:hAnsi="Arial" w:cs="Arial"/>
          <w:color w:val="auto"/>
        </w:rPr>
        <w:t>9</w:t>
      </w:r>
      <w:r w:rsidRPr="00E7789F">
        <w:rPr>
          <w:rFonts w:ascii="Arial" w:hAnsi="Arial" w:cs="Arial"/>
          <w:color w:val="auto"/>
        </w:rPr>
        <w:t>a</w:t>
      </w:r>
      <w:r w:rsidRPr="00214D00">
        <w:rPr>
          <w:rFonts w:ascii="Arial" w:hAnsi="Arial" w:cs="Arial"/>
          <w:color w:val="auto"/>
        </w:rPr>
        <w:t xml:space="preserve"> или </w:t>
      </w:r>
      <w:r w:rsidR="004A2402">
        <w:rPr>
          <w:rFonts w:ascii="Arial" w:hAnsi="Arial" w:cs="Arial"/>
          <w:color w:val="auto"/>
        </w:rPr>
        <w:t>9</w:t>
      </w:r>
      <w:r w:rsidRPr="00E7789F">
        <w:rPr>
          <w:rFonts w:ascii="Arial" w:hAnsi="Arial" w:cs="Arial"/>
          <w:color w:val="auto"/>
        </w:rPr>
        <w:t>b</w:t>
      </w:r>
      <w:r w:rsidRPr="00214D00">
        <w:rPr>
          <w:rFonts w:ascii="Arial" w:hAnsi="Arial" w:cs="Arial"/>
          <w:color w:val="auto"/>
        </w:rPr>
        <w:t xml:space="preserve"> настоящего Регламента.</w:t>
      </w:r>
    </w:p>
    <w:p w14:paraId="6AB5C470" w14:textId="088471A0" w:rsidR="00F91BA7" w:rsidRPr="00214D00" w:rsidRDefault="00F91BA7" w:rsidP="00E7789F">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Лицо, присоединившееся к Регламенту, вступает в договорные отношения с ООО «ИНТЕР РАО Инвест» на условиях настоящего Регламента, за исключением случая, предусмотренного п.1</w:t>
      </w:r>
      <w:r w:rsidR="00F169E4">
        <w:rPr>
          <w:rFonts w:ascii="Arial" w:hAnsi="Arial" w:cs="Arial"/>
          <w:color w:val="auto"/>
        </w:rPr>
        <w:t>8</w:t>
      </w:r>
      <w:r w:rsidRPr="00214D00">
        <w:rPr>
          <w:rFonts w:ascii="Arial" w:hAnsi="Arial" w:cs="Arial"/>
          <w:color w:val="auto"/>
        </w:rPr>
        <w:t>.1</w:t>
      </w:r>
      <w:r w:rsidR="00F169E4">
        <w:rPr>
          <w:rFonts w:ascii="Arial" w:hAnsi="Arial" w:cs="Arial"/>
          <w:color w:val="auto"/>
        </w:rPr>
        <w:t>1</w:t>
      </w:r>
      <w:r w:rsidRPr="00214D00">
        <w:rPr>
          <w:rFonts w:ascii="Arial" w:hAnsi="Arial" w:cs="Arial"/>
          <w:color w:val="auto"/>
        </w:rPr>
        <w:t>. Регламента.</w:t>
      </w:r>
    </w:p>
    <w:p w14:paraId="5A3DE643" w14:textId="60651375" w:rsidR="001B229E" w:rsidRPr="00214D00" w:rsidRDefault="001B229E" w:rsidP="00E7789F">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Брокерский договор приобретает юридическую силу с момента его регистрации Брокером </w:t>
      </w:r>
      <w:r w:rsidR="009231A4">
        <w:rPr>
          <w:rFonts w:ascii="Arial" w:hAnsi="Arial" w:cs="Arial"/>
          <w:color w:val="auto"/>
        </w:rPr>
        <w:t xml:space="preserve">                       </w:t>
      </w:r>
      <w:r w:rsidRPr="00214D00">
        <w:rPr>
          <w:rFonts w:ascii="Arial" w:hAnsi="Arial" w:cs="Arial"/>
          <w:color w:val="auto"/>
        </w:rPr>
        <w:t>в системе внутреннего учета.</w:t>
      </w:r>
    </w:p>
    <w:p w14:paraId="13B76F8F" w14:textId="4A3DDF66" w:rsidR="001B229E" w:rsidRPr="00214D00" w:rsidRDefault="001B229E" w:rsidP="00E7789F">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В</w:t>
      </w:r>
      <w:r w:rsidR="0063479E" w:rsidRPr="00214D00">
        <w:rPr>
          <w:rFonts w:ascii="Arial" w:hAnsi="Arial" w:cs="Arial"/>
          <w:color w:val="auto"/>
        </w:rPr>
        <w:t xml:space="preserve"> </w:t>
      </w:r>
      <w:r w:rsidRPr="00214D00">
        <w:rPr>
          <w:rFonts w:ascii="Arial" w:hAnsi="Arial" w:cs="Arial"/>
          <w:color w:val="auto"/>
        </w:rPr>
        <w:t xml:space="preserve">подтверждение заключения договорных отношений Брокер передает Клиенту Уведомление ООО «ИНТЕР РАО Инвест» о регистрации в качестве Клиента в системе внутреннего учета по форме Приложения № </w:t>
      </w:r>
      <w:r w:rsidR="00BB31E0" w:rsidRPr="00561F95">
        <w:rPr>
          <w:rFonts w:ascii="Arial" w:hAnsi="Arial" w:cs="Arial"/>
          <w:color w:val="auto"/>
        </w:rPr>
        <w:t>3</w:t>
      </w:r>
      <w:r w:rsidR="00BB31E0" w:rsidRPr="00E7789F">
        <w:rPr>
          <w:rFonts w:ascii="Arial" w:hAnsi="Arial" w:cs="Arial"/>
          <w:color w:val="auto"/>
        </w:rPr>
        <w:t>a</w:t>
      </w:r>
      <w:r w:rsidRPr="00214D00">
        <w:rPr>
          <w:rFonts w:ascii="Arial" w:hAnsi="Arial" w:cs="Arial"/>
          <w:color w:val="auto"/>
        </w:rPr>
        <w:t xml:space="preserve"> к настоящему Регламенту способом, указанным Клиентом в Заявлении об условиях комплексного обслуживания.</w:t>
      </w:r>
    </w:p>
    <w:p w14:paraId="7F3F84E8" w14:textId="1775ACD2" w:rsidR="001B229E" w:rsidRPr="00214D00" w:rsidRDefault="001B229E" w:rsidP="00E7789F">
      <w:pPr>
        <w:pStyle w:val="Avtor11"/>
        <w:tabs>
          <w:tab w:val="num" w:pos="720"/>
        </w:tabs>
        <w:spacing w:before="60"/>
        <w:ind w:left="720" w:firstLine="414"/>
        <w:rPr>
          <w:rFonts w:ascii="Arial" w:hAnsi="Arial" w:cs="Arial"/>
          <w:color w:val="auto"/>
        </w:rPr>
      </w:pPr>
      <w:r w:rsidRPr="00214D00">
        <w:rPr>
          <w:rFonts w:ascii="Arial" w:hAnsi="Arial" w:cs="Arial"/>
          <w:color w:val="auto"/>
        </w:rPr>
        <w:t xml:space="preserve">При открытии Субсчетов Клиенту Брокер предоставляет Уведомление об открытии Субсчетов по форме Приложения № </w:t>
      </w:r>
      <w:r w:rsidR="00BB31E0" w:rsidRPr="00561F95">
        <w:rPr>
          <w:rFonts w:ascii="Arial" w:hAnsi="Arial" w:cs="Arial"/>
          <w:color w:val="auto"/>
        </w:rPr>
        <w:t>3</w:t>
      </w:r>
      <w:r w:rsidR="00BB31E0" w:rsidRPr="00E7789F">
        <w:rPr>
          <w:rFonts w:ascii="Arial" w:hAnsi="Arial" w:cs="Arial"/>
          <w:color w:val="auto"/>
        </w:rPr>
        <w:t>b</w:t>
      </w:r>
      <w:r w:rsidRPr="00214D00">
        <w:rPr>
          <w:rFonts w:ascii="Arial" w:hAnsi="Arial" w:cs="Arial"/>
          <w:color w:val="auto"/>
        </w:rPr>
        <w:t xml:space="preserve"> к настоящему Регламенту.</w:t>
      </w:r>
    </w:p>
    <w:p w14:paraId="42DAAED1" w14:textId="3325DD97" w:rsidR="001B229E" w:rsidRPr="00214D00" w:rsidRDefault="001B229E" w:rsidP="008F58C1">
      <w:pPr>
        <w:pStyle w:val="Avtor11"/>
        <w:numPr>
          <w:ilvl w:val="1"/>
          <w:numId w:val="3"/>
        </w:numPr>
        <w:tabs>
          <w:tab w:val="clear" w:pos="801"/>
          <w:tab w:val="num" w:pos="720"/>
        </w:tabs>
        <w:spacing w:before="60"/>
        <w:ind w:left="720" w:hanging="720"/>
        <w:rPr>
          <w:rFonts w:ascii="Arial" w:hAnsi="Arial"/>
          <w:color w:val="auto"/>
        </w:rPr>
      </w:pPr>
      <w:r w:rsidRPr="00214D00">
        <w:rPr>
          <w:rFonts w:ascii="Arial" w:hAnsi="Arial" w:cs="Arial"/>
          <w:color w:val="auto"/>
        </w:rPr>
        <w:t xml:space="preserve">При заполнении Заявления об условиях комплексного обслуживания (Приложение № </w:t>
      </w:r>
      <w:r w:rsidR="005C444B">
        <w:rPr>
          <w:rFonts w:ascii="Arial" w:hAnsi="Arial" w:cs="Arial"/>
          <w:color w:val="auto"/>
        </w:rPr>
        <w:t>2</w:t>
      </w:r>
      <w:r w:rsidRPr="00214D00">
        <w:rPr>
          <w:rFonts w:ascii="Arial" w:hAnsi="Arial" w:cs="Arial"/>
          <w:color w:val="auto"/>
        </w:rPr>
        <w:t>) Клиенту предоставляется право самостоятельно выбрать предпочтительные способы для обмена сообщениями и получения Отчётов Брокера, а также назначить уполномоченных лиц. При внесении изменений в Заявление о комплексном обслуживании Клиент подает Брокеру новое Заявление об условиях комплексного обслуживания с отметкой «Внесение изменений».</w:t>
      </w:r>
    </w:p>
    <w:p w14:paraId="08AD58D1" w14:textId="3BE19166" w:rsidR="001B229E" w:rsidRPr="00214D00" w:rsidRDefault="001B229E" w:rsidP="008F58C1">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Для предотвращения возможных потерь при совершении операций на рынке ценных бумаг </w:t>
      </w:r>
      <w:r w:rsidR="0057344E" w:rsidRPr="00214D00">
        <w:rPr>
          <w:rFonts w:ascii="Arial" w:hAnsi="Arial" w:cs="Arial"/>
          <w:color w:val="auto"/>
        </w:rPr>
        <w:t xml:space="preserve">Брокер </w:t>
      </w:r>
      <w:r w:rsidR="00857896" w:rsidRPr="00214D00">
        <w:rPr>
          <w:rFonts w:ascii="Arial" w:hAnsi="Arial" w:cs="Arial"/>
          <w:color w:val="auto"/>
        </w:rPr>
        <w:t>информирует</w:t>
      </w:r>
      <w:r w:rsidR="0057344E" w:rsidRPr="00214D00">
        <w:rPr>
          <w:rFonts w:ascii="Arial" w:hAnsi="Arial" w:cs="Arial"/>
          <w:color w:val="auto"/>
        </w:rPr>
        <w:t xml:space="preserve"> Клиента</w:t>
      </w:r>
      <w:r w:rsidR="00857896" w:rsidRPr="00214D00">
        <w:rPr>
          <w:rFonts w:ascii="Arial" w:hAnsi="Arial" w:cs="Arial"/>
          <w:color w:val="auto"/>
        </w:rPr>
        <w:t xml:space="preserve"> о</w:t>
      </w:r>
      <w:r w:rsidR="008267BE">
        <w:rPr>
          <w:rFonts w:ascii="Arial" w:hAnsi="Arial" w:cs="Arial"/>
          <w:color w:val="auto"/>
        </w:rPr>
        <w:t>б общих</w:t>
      </w:r>
      <w:r w:rsidR="00857896" w:rsidRPr="00214D00">
        <w:rPr>
          <w:rFonts w:ascii="Arial" w:hAnsi="Arial" w:cs="Arial"/>
          <w:color w:val="auto"/>
        </w:rPr>
        <w:t xml:space="preserve"> рисках</w:t>
      </w:r>
      <w:r w:rsidR="00857896" w:rsidRPr="00053C0B">
        <w:rPr>
          <w:rFonts w:ascii="Arial" w:hAnsi="Arial" w:cs="Arial"/>
          <w:color w:val="auto"/>
        </w:rPr>
        <w:t>, связанных с осуществлением</w:t>
      </w:r>
      <w:r w:rsidR="008267BE" w:rsidRPr="00053C0B">
        <w:rPr>
          <w:rFonts w:ascii="Arial" w:hAnsi="Arial" w:cs="Arial"/>
          <w:color w:val="auto"/>
        </w:rPr>
        <w:t xml:space="preserve"> операций на рынке ценных </w:t>
      </w:r>
      <w:proofErr w:type="spellStart"/>
      <w:r w:rsidR="008267BE" w:rsidRPr="00053C0B">
        <w:rPr>
          <w:rFonts w:ascii="Arial" w:hAnsi="Arial" w:cs="Arial"/>
          <w:color w:val="auto"/>
        </w:rPr>
        <w:t>бумаг</w:t>
      </w:r>
      <w:del w:id="76" w:author="Умнова Александра Юрьевна" w:date="2024-06-13T16:42:00Z">
        <w:r w:rsidR="00901E8B" w:rsidDel="00906F34">
          <w:rPr>
            <w:rFonts w:ascii="Arial" w:hAnsi="Arial" w:cs="Arial"/>
            <w:color w:val="auto"/>
          </w:rPr>
          <w:delText>,</w:delText>
        </w:r>
        <w:r w:rsidR="008267BE" w:rsidRPr="00053C0B" w:rsidDel="00906F34">
          <w:rPr>
            <w:rFonts w:ascii="Arial" w:hAnsi="Arial" w:cs="Arial"/>
            <w:color w:val="auto"/>
          </w:rPr>
          <w:delText xml:space="preserve"> и о рисках, связанных с приобретением иностранных ценных бумаг,</w:delText>
        </w:r>
        <w:r w:rsidR="002D0DA9" w:rsidRPr="00053C0B" w:rsidDel="00906F34">
          <w:rPr>
            <w:rFonts w:ascii="Arial" w:hAnsi="Arial" w:cs="Arial"/>
            <w:color w:val="auto"/>
          </w:rPr>
          <w:delText xml:space="preserve"> </w:delText>
        </w:r>
      </w:del>
      <w:r w:rsidR="008267BE">
        <w:rPr>
          <w:rFonts w:ascii="Arial" w:hAnsi="Arial" w:cs="Arial"/>
          <w:color w:val="auto"/>
        </w:rPr>
        <w:t>путем</w:t>
      </w:r>
      <w:proofErr w:type="spellEnd"/>
      <w:r w:rsidR="008267BE">
        <w:rPr>
          <w:rFonts w:ascii="Arial" w:hAnsi="Arial" w:cs="Arial"/>
          <w:color w:val="auto"/>
        </w:rPr>
        <w:t xml:space="preserve"> предоставления ему </w:t>
      </w:r>
      <w:r w:rsidR="006F3EA2">
        <w:rPr>
          <w:rFonts w:ascii="Arial" w:hAnsi="Arial" w:cs="Arial"/>
          <w:color w:val="auto"/>
        </w:rPr>
        <w:t xml:space="preserve">в бумажной форме </w:t>
      </w:r>
      <w:r w:rsidR="008267BE">
        <w:rPr>
          <w:rFonts w:ascii="Arial" w:hAnsi="Arial" w:cs="Arial"/>
          <w:color w:val="auto"/>
        </w:rPr>
        <w:t>Деклараци</w:t>
      </w:r>
      <w:ins w:id="77" w:author="Умнова Александра Юрьевна" w:date="2024-06-13T16:42:00Z">
        <w:r w:rsidR="00906F34">
          <w:rPr>
            <w:rFonts w:ascii="Arial" w:hAnsi="Arial" w:cs="Arial"/>
            <w:color w:val="auto"/>
          </w:rPr>
          <w:t>и</w:t>
        </w:r>
      </w:ins>
      <w:del w:id="78" w:author="Умнова Александра Юрьевна" w:date="2024-06-13T16:42:00Z">
        <w:r w:rsidR="008267BE" w:rsidDel="00906F34">
          <w:rPr>
            <w:rFonts w:ascii="Arial" w:hAnsi="Arial" w:cs="Arial"/>
            <w:color w:val="auto"/>
          </w:rPr>
          <w:delText>й</w:delText>
        </w:r>
      </w:del>
      <w:r w:rsidR="008267BE">
        <w:rPr>
          <w:rFonts w:ascii="Arial" w:hAnsi="Arial" w:cs="Arial"/>
          <w:color w:val="auto"/>
        </w:rPr>
        <w:t xml:space="preserve"> о рисках</w:t>
      </w:r>
      <w:r w:rsidR="00E53D85">
        <w:rPr>
          <w:rFonts w:ascii="Arial" w:hAnsi="Arial" w:cs="Arial"/>
          <w:color w:val="auto"/>
        </w:rPr>
        <w:t>, предусмотренных</w:t>
      </w:r>
      <w:r w:rsidR="008267BE">
        <w:rPr>
          <w:rFonts w:ascii="Arial" w:hAnsi="Arial" w:cs="Arial"/>
          <w:color w:val="auto"/>
        </w:rPr>
        <w:t xml:space="preserve"> </w:t>
      </w:r>
      <w:r w:rsidR="008267BE" w:rsidRPr="00053C0B">
        <w:rPr>
          <w:rFonts w:ascii="Arial" w:hAnsi="Arial" w:cs="Arial"/>
          <w:color w:val="auto"/>
        </w:rPr>
        <w:t>Приложени</w:t>
      </w:r>
      <w:ins w:id="79" w:author="Умнова Александра Юрьевна" w:date="2024-06-13T16:42:00Z">
        <w:r w:rsidR="00906F34">
          <w:rPr>
            <w:rFonts w:ascii="Arial" w:hAnsi="Arial" w:cs="Arial"/>
            <w:color w:val="auto"/>
          </w:rPr>
          <w:t>ем</w:t>
        </w:r>
      </w:ins>
      <w:del w:id="80" w:author="Умнова Александра Юрьевна" w:date="2024-06-13T16:42:00Z">
        <w:r w:rsidR="008267BE" w:rsidRPr="00053C0B" w:rsidDel="00906F34">
          <w:rPr>
            <w:rFonts w:ascii="Arial" w:hAnsi="Arial" w:cs="Arial"/>
            <w:color w:val="auto"/>
          </w:rPr>
          <w:delText>я</w:delText>
        </w:r>
        <w:r w:rsidR="00E53D85" w:rsidRPr="00053C0B" w:rsidDel="00906F34">
          <w:rPr>
            <w:rFonts w:ascii="Arial" w:hAnsi="Arial" w:cs="Arial"/>
            <w:color w:val="auto"/>
          </w:rPr>
          <w:delText>ми</w:delText>
        </w:r>
      </w:del>
      <w:r w:rsidR="008267BE" w:rsidRPr="00053C0B">
        <w:rPr>
          <w:rFonts w:ascii="Arial" w:hAnsi="Arial" w:cs="Arial"/>
          <w:color w:val="auto"/>
        </w:rPr>
        <w:t xml:space="preserve"> </w:t>
      </w:r>
      <w:ins w:id="81" w:author="Умнова Александра Юрьевна" w:date="2024-06-13T16:42:00Z">
        <w:r w:rsidR="00906F34">
          <w:rPr>
            <w:rFonts w:ascii="Arial" w:hAnsi="Arial" w:cs="Arial"/>
            <w:color w:val="auto"/>
          </w:rPr>
          <w:t>№ 4</w:t>
        </w:r>
      </w:ins>
      <w:del w:id="82" w:author="Умнова Александра Юрьевна" w:date="2024-06-13T16:42:00Z">
        <w:r w:rsidR="008267BE" w:rsidRPr="00053C0B" w:rsidDel="00906F34">
          <w:rPr>
            <w:rFonts w:ascii="Arial" w:hAnsi="Arial" w:cs="Arial"/>
            <w:color w:val="auto"/>
          </w:rPr>
          <w:delText xml:space="preserve">№№ </w:delText>
        </w:r>
        <w:r w:rsidR="00ED3AAF" w:rsidRPr="00053C0B" w:rsidDel="00906F34">
          <w:rPr>
            <w:rFonts w:ascii="Arial" w:hAnsi="Arial" w:cs="Arial"/>
            <w:color w:val="auto"/>
          </w:rPr>
          <w:delText>4</w:delText>
        </w:r>
        <w:r w:rsidR="004223C4" w:rsidRPr="00053C0B" w:rsidDel="00906F34">
          <w:rPr>
            <w:rFonts w:ascii="Arial" w:hAnsi="Arial" w:cs="Arial"/>
            <w:color w:val="auto"/>
          </w:rPr>
          <w:delText>a</w:delText>
        </w:r>
        <w:r w:rsidR="008267BE" w:rsidRPr="00053C0B" w:rsidDel="00906F34">
          <w:rPr>
            <w:rFonts w:ascii="Arial" w:hAnsi="Arial" w:cs="Arial"/>
            <w:color w:val="auto"/>
          </w:rPr>
          <w:delText xml:space="preserve"> и </w:delText>
        </w:r>
        <w:r w:rsidR="00ED3AAF" w:rsidRPr="00053C0B" w:rsidDel="00906F34">
          <w:rPr>
            <w:rFonts w:ascii="Arial" w:hAnsi="Arial" w:cs="Arial"/>
            <w:color w:val="auto"/>
          </w:rPr>
          <w:delText>4</w:delText>
        </w:r>
        <w:r w:rsidR="004223C4" w:rsidRPr="00053C0B" w:rsidDel="00906F34">
          <w:rPr>
            <w:rFonts w:ascii="Arial" w:hAnsi="Arial" w:cs="Arial"/>
            <w:color w:val="auto"/>
          </w:rPr>
          <w:delText>b</w:delText>
        </w:r>
      </w:del>
      <w:r w:rsidR="008267BE" w:rsidRPr="00053C0B">
        <w:rPr>
          <w:rFonts w:ascii="Arial" w:hAnsi="Arial" w:cs="Arial"/>
          <w:color w:val="auto"/>
        </w:rPr>
        <w:t xml:space="preserve"> к настоящему Регламенту</w:t>
      </w:r>
      <w:r w:rsidR="00E53D85" w:rsidRPr="00053C0B">
        <w:rPr>
          <w:rFonts w:ascii="Arial" w:hAnsi="Arial" w:cs="Arial"/>
          <w:color w:val="auto"/>
        </w:rPr>
        <w:t>.</w:t>
      </w:r>
    </w:p>
    <w:p w14:paraId="7D3508CA" w14:textId="151C2792" w:rsidR="001B229E" w:rsidRPr="00214D00" w:rsidRDefault="001B229E" w:rsidP="00E7789F">
      <w:pPr>
        <w:pStyle w:val="Avtor11"/>
        <w:spacing w:before="60"/>
        <w:ind w:left="720"/>
        <w:rPr>
          <w:rFonts w:ascii="Arial" w:hAnsi="Arial" w:cs="Arial"/>
          <w:color w:val="auto"/>
        </w:rPr>
      </w:pPr>
      <w:r w:rsidRPr="00214D00">
        <w:rPr>
          <w:rFonts w:ascii="Arial" w:hAnsi="Arial" w:cs="Arial"/>
          <w:color w:val="auto"/>
        </w:rPr>
        <w:t xml:space="preserve">При этом факт ознакомления </w:t>
      </w:r>
      <w:r w:rsidR="008267BE">
        <w:rPr>
          <w:rFonts w:ascii="Arial" w:hAnsi="Arial" w:cs="Arial"/>
          <w:color w:val="auto"/>
        </w:rPr>
        <w:t>с Деклараци</w:t>
      </w:r>
      <w:ins w:id="83" w:author="Умнова Александра Юрьевна" w:date="2024-06-13T16:42:00Z">
        <w:r w:rsidR="003E019E">
          <w:rPr>
            <w:rFonts w:ascii="Arial" w:hAnsi="Arial" w:cs="Arial"/>
            <w:color w:val="auto"/>
          </w:rPr>
          <w:t>ей</w:t>
        </w:r>
      </w:ins>
      <w:del w:id="84" w:author="Умнова Александра Юрьевна" w:date="2024-06-13T16:42:00Z">
        <w:r w:rsidR="008267BE" w:rsidDel="003E019E">
          <w:rPr>
            <w:rFonts w:ascii="Arial" w:hAnsi="Arial" w:cs="Arial"/>
            <w:color w:val="auto"/>
          </w:rPr>
          <w:delText>ями</w:delText>
        </w:r>
      </w:del>
      <w:r w:rsidR="008267BE">
        <w:rPr>
          <w:rFonts w:ascii="Arial" w:hAnsi="Arial" w:cs="Arial"/>
          <w:color w:val="auto"/>
        </w:rPr>
        <w:t xml:space="preserve"> о рисках </w:t>
      </w:r>
      <w:r w:rsidRPr="00214D00">
        <w:rPr>
          <w:rFonts w:ascii="Arial" w:hAnsi="Arial" w:cs="Arial"/>
          <w:color w:val="auto"/>
        </w:rPr>
        <w:t>должен быть подтвержден подписью Клиента.</w:t>
      </w:r>
    </w:p>
    <w:p w14:paraId="769F166E" w14:textId="7B6023FE" w:rsidR="00C7562F" w:rsidRDefault="00025FA0" w:rsidP="00E7789F">
      <w:pPr>
        <w:pStyle w:val="Avtor11"/>
        <w:spacing w:before="60"/>
        <w:ind w:left="720"/>
        <w:rPr>
          <w:rFonts w:ascii="Arial" w:hAnsi="Arial" w:cs="Arial"/>
          <w:color w:val="auto"/>
        </w:rPr>
      </w:pPr>
      <w:r w:rsidRPr="00214D00">
        <w:rPr>
          <w:rFonts w:ascii="Arial" w:hAnsi="Arial" w:cs="Arial"/>
          <w:color w:val="auto"/>
        </w:rPr>
        <w:t>Обязанность Брок</w:t>
      </w:r>
      <w:r w:rsidR="0009259E" w:rsidRPr="00214D00">
        <w:rPr>
          <w:rFonts w:ascii="Arial" w:hAnsi="Arial" w:cs="Arial"/>
          <w:color w:val="auto"/>
        </w:rPr>
        <w:t>ера по предоставлению Деклараци</w:t>
      </w:r>
      <w:ins w:id="85" w:author="Умнова Александра Юрьевна" w:date="2024-06-13T16:42:00Z">
        <w:r w:rsidR="00D446B8">
          <w:rPr>
            <w:rFonts w:ascii="Arial" w:hAnsi="Arial" w:cs="Arial"/>
            <w:color w:val="auto"/>
          </w:rPr>
          <w:t>и</w:t>
        </w:r>
      </w:ins>
      <w:del w:id="86" w:author="Умнова Александра Юрьевна" w:date="2024-06-13T16:42:00Z">
        <w:r w:rsidR="0009259E" w:rsidRPr="00214D00" w:rsidDel="00D446B8">
          <w:rPr>
            <w:rFonts w:ascii="Arial" w:hAnsi="Arial" w:cs="Arial"/>
            <w:color w:val="auto"/>
          </w:rPr>
          <w:delText>й</w:delText>
        </w:r>
      </w:del>
      <w:r w:rsidRPr="00214D00">
        <w:rPr>
          <w:rFonts w:ascii="Arial" w:hAnsi="Arial" w:cs="Arial"/>
          <w:color w:val="auto"/>
        </w:rPr>
        <w:t xml:space="preserve"> о рисках не распространяется </w:t>
      </w:r>
      <w:r w:rsidR="00C7562F" w:rsidRPr="00C7562F">
        <w:rPr>
          <w:rFonts w:ascii="Arial" w:hAnsi="Arial" w:cs="Arial"/>
          <w:color w:val="auto"/>
        </w:rPr>
        <w:t xml:space="preserve">на отношения </w:t>
      </w:r>
      <w:r w:rsidR="00C7562F">
        <w:rPr>
          <w:rFonts w:ascii="Arial" w:hAnsi="Arial" w:cs="Arial"/>
          <w:color w:val="auto"/>
        </w:rPr>
        <w:t>Брокера</w:t>
      </w:r>
      <w:r w:rsidR="00C7562F" w:rsidRPr="00C7562F">
        <w:rPr>
          <w:rFonts w:ascii="Arial" w:hAnsi="Arial" w:cs="Arial"/>
          <w:color w:val="auto"/>
        </w:rPr>
        <w:t xml:space="preserve"> с</w:t>
      </w:r>
      <w:r w:rsidR="00C7562F">
        <w:rPr>
          <w:rFonts w:ascii="Arial" w:hAnsi="Arial" w:cs="Arial"/>
          <w:color w:val="auto"/>
        </w:rPr>
        <w:t xml:space="preserve"> </w:t>
      </w:r>
      <w:r w:rsidR="00C7562F" w:rsidRPr="00C7562F">
        <w:rPr>
          <w:rFonts w:ascii="Arial" w:hAnsi="Arial" w:cs="Arial"/>
          <w:color w:val="auto"/>
        </w:rPr>
        <w:t>клиентами, относящимися к квалифицированным инвесторам в</w:t>
      </w:r>
      <w:r w:rsidR="00C7562F">
        <w:rPr>
          <w:rFonts w:ascii="Arial" w:hAnsi="Arial" w:cs="Arial"/>
          <w:color w:val="auto"/>
        </w:rPr>
        <w:t xml:space="preserve"> </w:t>
      </w:r>
      <w:r w:rsidR="00C7562F" w:rsidRPr="00C7562F">
        <w:rPr>
          <w:rFonts w:ascii="Arial" w:hAnsi="Arial" w:cs="Arial"/>
          <w:color w:val="auto"/>
        </w:rPr>
        <w:t>силу закона, или признанными квалифицированными инвесторами</w:t>
      </w:r>
      <w:r w:rsidR="00C7562F">
        <w:rPr>
          <w:rFonts w:ascii="Arial" w:hAnsi="Arial" w:cs="Arial"/>
          <w:color w:val="auto"/>
        </w:rPr>
        <w:t xml:space="preserve"> </w:t>
      </w:r>
      <w:r w:rsidR="00C7562F" w:rsidRPr="00C7562F">
        <w:rPr>
          <w:rFonts w:ascii="Arial" w:hAnsi="Arial" w:cs="Arial"/>
          <w:color w:val="auto"/>
        </w:rPr>
        <w:t>в отношении соответствующих финансовых инструментов (услуг), с</w:t>
      </w:r>
      <w:r w:rsidR="00C7562F">
        <w:rPr>
          <w:rFonts w:ascii="Arial" w:hAnsi="Arial" w:cs="Arial"/>
          <w:color w:val="auto"/>
        </w:rPr>
        <w:t xml:space="preserve"> </w:t>
      </w:r>
      <w:r w:rsidR="00C7562F" w:rsidRPr="00C7562F">
        <w:rPr>
          <w:rFonts w:ascii="Arial" w:hAnsi="Arial" w:cs="Arial"/>
          <w:color w:val="auto"/>
        </w:rPr>
        <w:t>клиентами, являющимися иностранными финансовыми</w:t>
      </w:r>
      <w:r w:rsidR="00C7562F">
        <w:rPr>
          <w:rFonts w:ascii="Arial" w:hAnsi="Arial" w:cs="Arial"/>
          <w:color w:val="auto"/>
        </w:rPr>
        <w:t xml:space="preserve"> </w:t>
      </w:r>
      <w:r w:rsidR="00C7562F" w:rsidRPr="00C7562F">
        <w:rPr>
          <w:rFonts w:ascii="Arial" w:hAnsi="Arial" w:cs="Arial"/>
          <w:color w:val="auto"/>
        </w:rPr>
        <w:t>организациями, а также с клиентами, являющимися эмитентами</w:t>
      </w:r>
      <w:r w:rsidR="00C7562F">
        <w:rPr>
          <w:rFonts w:ascii="Arial" w:hAnsi="Arial" w:cs="Arial"/>
          <w:color w:val="auto"/>
        </w:rPr>
        <w:t xml:space="preserve"> </w:t>
      </w:r>
      <w:r w:rsidR="00C7562F" w:rsidRPr="00C7562F">
        <w:rPr>
          <w:rFonts w:ascii="Arial" w:hAnsi="Arial" w:cs="Arial"/>
          <w:color w:val="auto"/>
        </w:rPr>
        <w:t xml:space="preserve">ценных бумаг, в отношении которых </w:t>
      </w:r>
      <w:r w:rsidR="00641563">
        <w:rPr>
          <w:rFonts w:ascii="Arial" w:hAnsi="Arial" w:cs="Arial"/>
          <w:color w:val="auto"/>
        </w:rPr>
        <w:t>ООО «ИНТЕР РАО Инвест»</w:t>
      </w:r>
      <w:r w:rsidR="00C7562F" w:rsidRPr="00C7562F">
        <w:rPr>
          <w:rFonts w:ascii="Arial" w:hAnsi="Arial" w:cs="Arial"/>
          <w:color w:val="auto"/>
        </w:rPr>
        <w:t xml:space="preserve"> оказывает им</w:t>
      </w:r>
      <w:r w:rsidR="00C7562F">
        <w:rPr>
          <w:rFonts w:ascii="Arial" w:hAnsi="Arial" w:cs="Arial"/>
          <w:color w:val="auto"/>
        </w:rPr>
        <w:t xml:space="preserve"> услуги.</w:t>
      </w:r>
    </w:p>
    <w:p w14:paraId="502C6D46" w14:textId="3B9492E2" w:rsidR="001B229E" w:rsidRDefault="001B229E" w:rsidP="00E7789F">
      <w:pPr>
        <w:pStyle w:val="Avtor11"/>
        <w:numPr>
          <w:ilvl w:val="1"/>
          <w:numId w:val="3"/>
        </w:numPr>
        <w:tabs>
          <w:tab w:val="clear" w:pos="801"/>
          <w:tab w:val="num" w:pos="709"/>
        </w:tabs>
        <w:spacing w:before="60"/>
        <w:ind w:left="720" w:hanging="720"/>
        <w:rPr>
          <w:rFonts w:ascii="Arial" w:hAnsi="Arial" w:cs="Arial"/>
          <w:color w:val="auto"/>
        </w:rPr>
      </w:pPr>
      <w:r w:rsidRPr="00214D00">
        <w:rPr>
          <w:rFonts w:ascii="Arial" w:hAnsi="Arial" w:cs="Arial"/>
          <w:color w:val="auto"/>
        </w:rPr>
        <w:t>Для соблюдения Федерального закона от 27.07.2010 г.</w:t>
      </w:r>
      <w:r w:rsidR="005606E9" w:rsidRPr="00214D00">
        <w:rPr>
          <w:rFonts w:ascii="Arial" w:hAnsi="Arial" w:cs="Arial"/>
          <w:color w:val="auto"/>
        </w:rPr>
        <w:t xml:space="preserve"> </w:t>
      </w:r>
      <w:r w:rsidRPr="00214D00">
        <w:rPr>
          <w:rFonts w:ascii="Arial" w:hAnsi="Arial" w:cs="Arial"/>
          <w:color w:val="auto"/>
        </w:rPr>
        <w:t xml:space="preserve">№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Брокер уведомляет </w:t>
      </w:r>
      <w:r w:rsidR="006F3EA2">
        <w:rPr>
          <w:rFonts w:ascii="Arial" w:hAnsi="Arial" w:cs="Arial"/>
          <w:color w:val="auto"/>
        </w:rPr>
        <w:t xml:space="preserve">в бумажной форме </w:t>
      </w:r>
      <w:r w:rsidRPr="00214D00">
        <w:rPr>
          <w:rFonts w:ascii="Arial" w:hAnsi="Arial" w:cs="Arial"/>
          <w:color w:val="auto"/>
        </w:rPr>
        <w:t>Клиента о недопустимости манипулирования и об ответственности за манипулирование рынком по форме</w:t>
      </w:r>
      <w:r w:rsidR="005606E9" w:rsidRPr="00214D00">
        <w:rPr>
          <w:rFonts w:ascii="Arial" w:hAnsi="Arial" w:cs="Arial"/>
          <w:color w:val="auto"/>
        </w:rPr>
        <w:t xml:space="preserve"> </w:t>
      </w:r>
      <w:r w:rsidRPr="00214D00">
        <w:rPr>
          <w:rFonts w:ascii="Arial" w:hAnsi="Arial" w:cs="Arial"/>
          <w:color w:val="auto"/>
        </w:rPr>
        <w:t>Приложения</w:t>
      </w:r>
      <w:r w:rsidR="005606E9" w:rsidRPr="00214D00">
        <w:rPr>
          <w:rFonts w:ascii="Arial" w:hAnsi="Arial" w:cs="Arial"/>
          <w:color w:val="auto"/>
        </w:rPr>
        <w:t xml:space="preserve"> </w:t>
      </w:r>
      <w:r w:rsidRPr="00214D00">
        <w:rPr>
          <w:rFonts w:ascii="Arial" w:hAnsi="Arial" w:cs="Arial"/>
          <w:color w:val="auto"/>
        </w:rPr>
        <w:t xml:space="preserve">№ </w:t>
      </w:r>
      <w:r w:rsidR="006177C3" w:rsidRPr="00053C0B">
        <w:rPr>
          <w:rFonts w:ascii="Arial" w:hAnsi="Arial" w:cs="Arial"/>
          <w:color w:val="auto"/>
        </w:rPr>
        <w:t>1</w:t>
      </w:r>
      <w:r w:rsidR="00AA1539">
        <w:rPr>
          <w:rFonts w:ascii="Arial" w:hAnsi="Arial" w:cs="Arial"/>
          <w:color w:val="auto"/>
        </w:rPr>
        <w:t>0</w:t>
      </w:r>
      <w:r w:rsidRPr="00214D00">
        <w:rPr>
          <w:rFonts w:ascii="Arial" w:hAnsi="Arial" w:cs="Arial"/>
          <w:color w:val="auto"/>
        </w:rPr>
        <w:t xml:space="preserve"> к настоящему Регламенту, при этом факт ознакомления должен быть подтвержден подписью Клиента.</w:t>
      </w:r>
    </w:p>
    <w:p w14:paraId="5DE9EEA0" w14:textId="0B467618" w:rsidR="00D95BEC" w:rsidRPr="001830AC" w:rsidRDefault="001830AC" w:rsidP="008F58C1">
      <w:pPr>
        <w:pStyle w:val="Avtor11"/>
        <w:numPr>
          <w:ilvl w:val="1"/>
          <w:numId w:val="3"/>
        </w:numPr>
        <w:tabs>
          <w:tab w:val="clear" w:pos="801"/>
          <w:tab w:val="num" w:pos="720"/>
        </w:tabs>
        <w:spacing w:before="60"/>
        <w:ind w:left="720" w:hanging="720"/>
        <w:rPr>
          <w:rFonts w:ascii="Arial" w:hAnsi="Arial" w:cs="Arial"/>
          <w:color w:val="auto"/>
        </w:rPr>
      </w:pPr>
      <w:r w:rsidRPr="00DF51BF">
        <w:rPr>
          <w:rFonts w:ascii="Arial" w:hAnsi="Arial" w:cs="Arial"/>
          <w:color w:val="auto"/>
        </w:rPr>
        <w:lastRenderedPageBreak/>
        <w:t>Брок</w:t>
      </w:r>
      <w:r w:rsidR="0007290B" w:rsidRPr="00DF51BF">
        <w:rPr>
          <w:rFonts w:ascii="Arial" w:hAnsi="Arial" w:cs="Arial"/>
          <w:color w:val="auto"/>
        </w:rPr>
        <w:t>ер обеспечивает предоставление П</w:t>
      </w:r>
      <w:r w:rsidRPr="00DF51BF">
        <w:rPr>
          <w:rFonts w:ascii="Arial" w:hAnsi="Arial" w:cs="Arial"/>
          <w:color w:val="auto"/>
        </w:rPr>
        <w:t xml:space="preserve">олучателю финансовых услуг информации без совершения </w:t>
      </w:r>
      <w:r w:rsidR="0007290B" w:rsidRPr="00DF51BF">
        <w:rPr>
          <w:rFonts w:ascii="Arial" w:hAnsi="Arial" w:cs="Arial"/>
          <w:color w:val="auto"/>
        </w:rPr>
        <w:t>П</w:t>
      </w:r>
      <w:r w:rsidRPr="00DF51BF">
        <w:rPr>
          <w:rFonts w:ascii="Arial" w:hAnsi="Arial" w:cs="Arial"/>
          <w:color w:val="auto"/>
        </w:rPr>
        <w:t xml:space="preserve">олучателем финансовых услуг дополнительных </w:t>
      </w:r>
      <w:proofErr w:type="gramStart"/>
      <w:r w:rsidRPr="00DF51BF">
        <w:rPr>
          <w:rFonts w:ascii="Arial" w:hAnsi="Arial" w:cs="Arial"/>
          <w:color w:val="auto"/>
        </w:rPr>
        <w:t xml:space="preserve">действий, </w:t>
      </w:r>
      <w:r w:rsidR="009231A4">
        <w:rPr>
          <w:rFonts w:ascii="Arial" w:hAnsi="Arial" w:cs="Arial"/>
          <w:color w:val="auto"/>
        </w:rPr>
        <w:t xml:space="preserve">  </w:t>
      </w:r>
      <w:proofErr w:type="gramEnd"/>
      <w:r w:rsidR="009231A4">
        <w:rPr>
          <w:rFonts w:ascii="Arial" w:hAnsi="Arial" w:cs="Arial"/>
          <w:color w:val="auto"/>
        </w:rPr>
        <w:t xml:space="preserve">                                                    </w:t>
      </w:r>
      <w:r w:rsidRPr="00DF51BF">
        <w:rPr>
          <w:rFonts w:ascii="Arial" w:hAnsi="Arial" w:cs="Arial"/>
          <w:color w:val="auto"/>
        </w:rPr>
        <w:t xml:space="preserve">не предусмотренных законодательством Российской Федерации и (или) </w:t>
      </w:r>
      <w:r w:rsidR="0007290B" w:rsidRPr="00DF51BF">
        <w:rPr>
          <w:rFonts w:ascii="Arial" w:hAnsi="Arial" w:cs="Arial"/>
          <w:color w:val="auto"/>
        </w:rPr>
        <w:t>настоящим Регламентом</w:t>
      </w:r>
      <w:r w:rsidRPr="00DF51BF">
        <w:rPr>
          <w:rFonts w:ascii="Arial" w:hAnsi="Arial" w:cs="Arial"/>
          <w:color w:val="auto"/>
        </w:rPr>
        <w:t>.</w:t>
      </w:r>
    </w:p>
    <w:p w14:paraId="3E9873E0" w14:textId="23A1AC77" w:rsidR="00D95BEC" w:rsidRDefault="00D95BEC" w:rsidP="008F58C1">
      <w:pPr>
        <w:pStyle w:val="Avtor11"/>
        <w:numPr>
          <w:ilvl w:val="1"/>
          <w:numId w:val="3"/>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Содержание настоящего Регламента раскрывается без ограничений по запросам любых заинтересованных лиц. Все изменения и/или дополнения в Регламент, приложения </w:t>
      </w:r>
      <w:r w:rsidR="009231A4">
        <w:rPr>
          <w:rFonts w:ascii="Arial" w:hAnsi="Arial" w:cs="Arial"/>
          <w:color w:val="auto"/>
        </w:rPr>
        <w:t xml:space="preserve">                                </w:t>
      </w:r>
      <w:r w:rsidRPr="00214D00">
        <w:rPr>
          <w:rFonts w:ascii="Arial" w:hAnsi="Arial" w:cs="Arial"/>
          <w:color w:val="auto"/>
        </w:rPr>
        <w:t>к Регламенту являются его составной и неотъемлемой частью.</w:t>
      </w:r>
    </w:p>
    <w:p w14:paraId="79A2373C" w14:textId="4649EA40" w:rsidR="00D95BEC" w:rsidRPr="00214D00" w:rsidRDefault="00D95BEC" w:rsidP="008F58C1">
      <w:pPr>
        <w:pStyle w:val="Avtor11"/>
        <w:numPr>
          <w:ilvl w:val="1"/>
          <w:numId w:val="3"/>
        </w:numPr>
        <w:tabs>
          <w:tab w:val="clear" w:pos="801"/>
          <w:tab w:val="num" w:pos="720"/>
        </w:tabs>
        <w:spacing w:before="60"/>
        <w:ind w:left="720" w:hanging="720"/>
        <w:rPr>
          <w:rFonts w:ascii="Arial" w:hAnsi="Arial" w:cs="Arial"/>
          <w:color w:val="auto"/>
        </w:rPr>
      </w:pPr>
      <w:r w:rsidRPr="00D57A58">
        <w:rPr>
          <w:rFonts w:ascii="Arial" w:hAnsi="Arial" w:cs="Arial"/>
          <w:color w:val="auto"/>
        </w:rPr>
        <w:t xml:space="preserve">Брокер предоставляет </w:t>
      </w:r>
      <w:r>
        <w:rPr>
          <w:rFonts w:ascii="Arial" w:hAnsi="Arial" w:cs="Arial"/>
          <w:color w:val="auto"/>
        </w:rPr>
        <w:t>Клиентам</w:t>
      </w:r>
      <w:r w:rsidRPr="00D57A58">
        <w:rPr>
          <w:rFonts w:ascii="Arial" w:hAnsi="Arial" w:cs="Arial"/>
          <w:color w:val="auto"/>
        </w:rPr>
        <w:t xml:space="preserve"> доступ к информации</w:t>
      </w:r>
      <w:r w:rsidR="00901E8B">
        <w:rPr>
          <w:rFonts w:ascii="Arial" w:hAnsi="Arial" w:cs="Arial"/>
          <w:color w:val="auto"/>
        </w:rPr>
        <w:t>, указанной в Регламенте,</w:t>
      </w:r>
      <w:r w:rsidRPr="00D57A58">
        <w:rPr>
          <w:rFonts w:ascii="Arial" w:hAnsi="Arial" w:cs="Arial"/>
          <w:color w:val="auto"/>
        </w:rPr>
        <w:t xml:space="preserve"> на равных правах и в равном объеме с соблюдением требований федеральных законов и принятых</w:t>
      </w:r>
      <w:r w:rsidR="009231A4">
        <w:rPr>
          <w:rFonts w:ascii="Arial" w:hAnsi="Arial" w:cs="Arial"/>
          <w:color w:val="auto"/>
        </w:rPr>
        <w:t xml:space="preserve">                         </w:t>
      </w:r>
      <w:r w:rsidRPr="00D57A58">
        <w:rPr>
          <w:rFonts w:ascii="Arial" w:hAnsi="Arial" w:cs="Arial"/>
          <w:color w:val="auto"/>
        </w:rPr>
        <w:t xml:space="preserve"> в соответствии с ними нормативных актов.</w:t>
      </w:r>
    </w:p>
    <w:p w14:paraId="5F2DE7FD" w14:textId="2F5C3EAE" w:rsidR="00D95BEC" w:rsidRDefault="00D95BEC" w:rsidP="008F58C1">
      <w:pPr>
        <w:pStyle w:val="Avtor11"/>
        <w:numPr>
          <w:ilvl w:val="1"/>
          <w:numId w:val="3"/>
        </w:numPr>
        <w:tabs>
          <w:tab w:val="clear" w:pos="801"/>
          <w:tab w:val="num" w:pos="720"/>
        </w:tabs>
        <w:spacing w:before="60"/>
        <w:ind w:left="720" w:hanging="720"/>
        <w:rPr>
          <w:rFonts w:ascii="Arial" w:hAnsi="Arial" w:cs="Arial"/>
          <w:color w:val="auto"/>
        </w:rPr>
      </w:pPr>
      <w:r w:rsidRPr="007E642A">
        <w:rPr>
          <w:rFonts w:ascii="Arial" w:hAnsi="Arial" w:cs="Arial"/>
          <w:color w:val="auto"/>
        </w:rPr>
        <w:t xml:space="preserve">Не допускается предоставление информации, которая вводит </w:t>
      </w:r>
      <w:r>
        <w:rPr>
          <w:rFonts w:ascii="Arial" w:hAnsi="Arial" w:cs="Arial"/>
          <w:color w:val="auto"/>
        </w:rPr>
        <w:t>Клиента</w:t>
      </w:r>
      <w:r w:rsidRPr="007E642A">
        <w:rPr>
          <w:rFonts w:ascii="Arial" w:hAnsi="Arial" w:cs="Arial"/>
          <w:color w:val="auto"/>
        </w:rPr>
        <w:t xml:space="preserve"> в заблуждение </w:t>
      </w:r>
      <w:r w:rsidR="00796877" w:rsidRPr="007E642A">
        <w:rPr>
          <w:rFonts w:ascii="Arial" w:hAnsi="Arial" w:cs="Arial"/>
          <w:color w:val="auto"/>
        </w:rPr>
        <w:t>относительно предмета</w:t>
      </w:r>
      <w:r w:rsidRPr="007E642A">
        <w:rPr>
          <w:rFonts w:ascii="Arial" w:hAnsi="Arial" w:cs="Arial"/>
          <w:color w:val="auto"/>
        </w:rPr>
        <w:t xml:space="preserve"> заключаемого с ним</w:t>
      </w:r>
      <w:r>
        <w:rPr>
          <w:rFonts w:ascii="Arial" w:hAnsi="Arial" w:cs="Arial"/>
          <w:color w:val="auto"/>
        </w:rPr>
        <w:t xml:space="preserve"> Брокерского</w:t>
      </w:r>
      <w:r w:rsidRPr="007E642A">
        <w:rPr>
          <w:rFonts w:ascii="Arial" w:hAnsi="Arial" w:cs="Arial"/>
          <w:color w:val="auto"/>
        </w:rPr>
        <w:t xml:space="preserve"> договора, а также информации, которая может повлечь неоднозначное толкование свойств </w:t>
      </w:r>
      <w:r>
        <w:rPr>
          <w:rFonts w:ascii="Arial" w:hAnsi="Arial" w:cs="Arial"/>
          <w:color w:val="auto"/>
        </w:rPr>
        <w:t>Брокерской</w:t>
      </w:r>
      <w:r w:rsidRPr="007E642A">
        <w:rPr>
          <w:rFonts w:ascii="Arial" w:hAnsi="Arial" w:cs="Arial"/>
          <w:color w:val="auto"/>
        </w:rPr>
        <w:t xml:space="preserve"> услуги.</w:t>
      </w:r>
    </w:p>
    <w:p w14:paraId="46A85887" w14:textId="77777777" w:rsidR="00F904C3" w:rsidRPr="00AC5C4C" w:rsidRDefault="00F904C3" w:rsidP="00F904C3">
      <w:pPr>
        <w:pStyle w:val="Avtor11"/>
        <w:numPr>
          <w:ilvl w:val="1"/>
          <w:numId w:val="3"/>
        </w:numPr>
        <w:tabs>
          <w:tab w:val="clear" w:pos="801"/>
          <w:tab w:val="num" w:pos="720"/>
        </w:tabs>
        <w:spacing w:before="60"/>
        <w:ind w:left="720" w:hanging="720"/>
        <w:rPr>
          <w:rFonts w:ascii="Arial" w:hAnsi="Arial" w:cs="Arial"/>
          <w:color w:val="auto"/>
        </w:rPr>
      </w:pPr>
      <w:r w:rsidRPr="00AC5C4C">
        <w:rPr>
          <w:rFonts w:ascii="Arial" w:hAnsi="Arial" w:cs="Arial"/>
          <w:color w:val="auto"/>
        </w:rPr>
        <w:t>В целях проведения ООО «ИНТЕР РАО Инвест» идентификации Клиентов, их представителей, действующих на основании доверенности, Клиент заполняет Анкеты, формы которых раскрываются на Сайте Брокера.</w:t>
      </w:r>
    </w:p>
    <w:p w14:paraId="43591F3E" w14:textId="684E84C4" w:rsidR="00F904C3" w:rsidRPr="00AC5C4C" w:rsidRDefault="00F904C3" w:rsidP="00F904C3">
      <w:pPr>
        <w:pStyle w:val="Avtor11"/>
        <w:ind w:left="720" w:firstLine="556"/>
        <w:rPr>
          <w:rFonts w:ascii="Arial" w:hAnsi="Arial" w:cs="Arial"/>
          <w:color w:val="auto"/>
        </w:rPr>
      </w:pPr>
      <w:r w:rsidRPr="00AC5C4C">
        <w:rPr>
          <w:rFonts w:ascii="Arial" w:hAnsi="Arial" w:cs="Arial"/>
          <w:color w:val="auto"/>
        </w:rPr>
        <w:t>В дальнейшем Клиент обязан предоставлять обновленную Анкету Клиента по запросу Брокера в установленный запросом срок.</w:t>
      </w:r>
    </w:p>
    <w:p w14:paraId="4D10578D" w14:textId="178A49F2" w:rsidR="00F904C3" w:rsidRPr="00AC5C4C" w:rsidRDefault="00F904C3" w:rsidP="00F904C3">
      <w:pPr>
        <w:pStyle w:val="Avtor11"/>
        <w:ind w:left="720" w:firstLine="556"/>
        <w:rPr>
          <w:rFonts w:ascii="Arial" w:hAnsi="Arial" w:cs="Arial"/>
          <w:color w:val="auto"/>
        </w:rPr>
      </w:pPr>
      <w:r w:rsidRPr="00AC5C4C">
        <w:rPr>
          <w:rFonts w:ascii="Arial" w:hAnsi="Arial" w:cs="Arial"/>
          <w:color w:val="auto"/>
        </w:rPr>
        <w:t>В случае изменения данных, указанных в Анкете Клиента, Клиент обязан предоставлять обновленную Анкету Клиента в течение 10 (Десяти) рабочих дней со дня наступления соответствующего события с предоставлением документов, подтверждающих такие изменения.</w:t>
      </w:r>
    </w:p>
    <w:p w14:paraId="06FBA7C0" w14:textId="77777777" w:rsidR="00F904C3" w:rsidRPr="00AC5C4C" w:rsidRDefault="00F904C3" w:rsidP="00F904C3">
      <w:pPr>
        <w:pStyle w:val="Avtor11"/>
        <w:spacing w:before="60"/>
        <w:ind w:left="720" w:firstLine="556"/>
        <w:rPr>
          <w:rFonts w:ascii="Arial" w:hAnsi="Arial" w:cs="Arial"/>
          <w:color w:val="auto"/>
        </w:rPr>
      </w:pPr>
      <w:r w:rsidRPr="00AC5C4C">
        <w:rPr>
          <w:rFonts w:ascii="Arial" w:hAnsi="Arial" w:cs="Arial"/>
          <w:color w:val="auto"/>
        </w:rPr>
        <w:t>Уполномоченный представитель Клиента, действующий на основании доверенности, заполняет Анкету представителя клиента.</w:t>
      </w:r>
    </w:p>
    <w:p w14:paraId="7F5F16F6" w14:textId="2B6D02AD" w:rsidR="00F904C3" w:rsidRPr="00AC5C4C" w:rsidRDefault="00F904C3" w:rsidP="00F904C3">
      <w:pPr>
        <w:pStyle w:val="Avtor11"/>
        <w:numPr>
          <w:ilvl w:val="1"/>
          <w:numId w:val="3"/>
        </w:numPr>
        <w:tabs>
          <w:tab w:val="clear" w:pos="801"/>
          <w:tab w:val="num" w:pos="720"/>
        </w:tabs>
        <w:spacing w:before="60"/>
        <w:ind w:left="720" w:hanging="720"/>
        <w:rPr>
          <w:rFonts w:ascii="Arial" w:hAnsi="Arial" w:cs="Arial"/>
        </w:rPr>
      </w:pPr>
      <w:r w:rsidRPr="00AC5C4C">
        <w:rPr>
          <w:rFonts w:ascii="Arial" w:hAnsi="Arial" w:cs="Arial"/>
          <w:color w:val="auto"/>
        </w:rPr>
        <w:t>До момента заключения Заявления о присоединении к Регламенту о брокерском обслуживании на рынке ценных бумаг (Брокерского договора) Клиент обязан предоставить Брокеру документы, перечень которых содержится на Сайте Брокера</w:t>
      </w:r>
      <w:r w:rsidR="0098045C">
        <w:rPr>
          <w:rFonts w:ascii="Arial" w:hAnsi="Arial" w:cs="Arial"/>
          <w:color w:val="auto"/>
        </w:rPr>
        <w:t xml:space="preserve"> в разделе «Клиентам»</w:t>
      </w:r>
      <w:r w:rsidRPr="00AC5C4C">
        <w:rPr>
          <w:rFonts w:ascii="Arial" w:hAnsi="Arial" w:cs="Arial"/>
          <w:color w:val="auto"/>
        </w:rPr>
        <w:t xml:space="preserve">, а также обязуется предоставлять </w:t>
      </w:r>
      <w:r w:rsidR="0050309B">
        <w:rPr>
          <w:rFonts w:ascii="Arial" w:hAnsi="Arial" w:cs="Arial"/>
          <w:color w:val="auto"/>
        </w:rPr>
        <w:t xml:space="preserve">их </w:t>
      </w:r>
      <w:r w:rsidRPr="00AC5C4C">
        <w:rPr>
          <w:rFonts w:ascii="Arial" w:hAnsi="Arial" w:cs="Arial"/>
          <w:color w:val="auto"/>
        </w:rPr>
        <w:t>по запросу Брокера в течение срока действия Заявления о присоединении к Регламенту о брокерском обслуживании на рынке ценных бумаг (Брокерского договора).</w:t>
      </w:r>
    </w:p>
    <w:p w14:paraId="7E00CDA1" w14:textId="77777777" w:rsidR="00F904C3" w:rsidRPr="00AC5C4C" w:rsidRDefault="00F904C3" w:rsidP="00F904C3">
      <w:pPr>
        <w:pStyle w:val="Avtor11"/>
        <w:ind w:left="720" w:firstLine="556"/>
        <w:rPr>
          <w:rFonts w:ascii="Arial" w:hAnsi="Arial" w:cs="Arial"/>
        </w:rPr>
      </w:pPr>
      <w:r w:rsidRPr="00AC5C4C">
        <w:rPr>
          <w:rFonts w:ascii="Arial" w:hAnsi="Arial" w:cs="Arial"/>
        </w:rPr>
        <w:t xml:space="preserve">Список документов, необходимых для проведения идентификации, не является исчерпывающим. </w:t>
      </w:r>
    </w:p>
    <w:p w14:paraId="7FDD99D6" w14:textId="77777777" w:rsidR="00F904C3" w:rsidRPr="00AC5C4C" w:rsidRDefault="00F904C3" w:rsidP="00F904C3">
      <w:pPr>
        <w:pStyle w:val="Avtor11"/>
        <w:ind w:left="720" w:firstLine="556"/>
        <w:rPr>
          <w:rFonts w:ascii="Arial" w:hAnsi="Arial" w:cs="Arial"/>
        </w:rPr>
      </w:pPr>
      <w:r w:rsidRPr="00AC5C4C">
        <w:rPr>
          <w:rFonts w:ascii="Arial" w:hAnsi="Arial" w:cs="Arial"/>
        </w:rPr>
        <w:t>При заключении Брокерского договора, а также в течение срока его действия Брокер вправе запрашивать у Клиента дополнительные документы и/или письменные объяснения, не указанные в настоящем пункте, а Клиент соглашается предоставлять их по запросу Брокера.</w:t>
      </w:r>
    </w:p>
    <w:p w14:paraId="7363ACC9" w14:textId="77777777" w:rsidR="00F904C3" w:rsidRPr="00AC5C4C" w:rsidRDefault="00F904C3" w:rsidP="00F904C3">
      <w:pPr>
        <w:pStyle w:val="Avtor11"/>
        <w:ind w:left="720" w:firstLine="556"/>
        <w:rPr>
          <w:rFonts w:ascii="Arial" w:hAnsi="Arial" w:cs="Arial"/>
        </w:rPr>
      </w:pPr>
      <w:r w:rsidRPr="00AC5C4C">
        <w:rPr>
          <w:rFonts w:ascii="Arial" w:hAnsi="Arial" w:cs="Arial"/>
        </w:rPr>
        <w:t xml:space="preserve">Клиент также обязан предоставить по требованию Брокера любые другие документы (в том числе доверенности), необходимые для: </w:t>
      </w:r>
    </w:p>
    <w:p w14:paraId="51E89993" w14:textId="77777777" w:rsidR="00F904C3" w:rsidRPr="00AC5C4C" w:rsidRDefault="00F904C3" w:rsidP="00F904C3">
      <w:pPr>
        <w:pStyle w:val="Avtor11"/>
        <w:ind w:left="720" w:firstLine="556"/>
        <w:rPr>
          <w:rFonts w:ascii="Arial" w:hAnsi="Arial" w:cs="Arial"/>
        </w:rPr>
      </w:pPr>
      <w:r w:rsidRPr="00AC5C4C">
        <w:rPr>
          <w:rFonts w:ascii="Arial" w:hAnsi="Arial" w:cs="Arial"/>
        </w:rPr>
        <w:t xml:space="preserve">- идентификации Клиента, его уполномоченных лиц, выгодоприобретателей; </w:t>
      </w:r>
    </w:p>
    <w:p w14:paraId="63586E4C" w14:textId="6071644F" w:rsidR="00F904C3" w:rsidRPr="00AC5C4C" w:rsidRDefault="00F904C3" w:rsidP="00F904C3">
      <w:pPr>
        <w:pStyle w:val="Avtor11"/>
        <w:ind w:left="720" w:firstLine="556"/>
        <w:rPr>
          <w:rFonts w:ascii="Arial" w:hAnsi="Arial" w:cs="Arial"/>
        </w:rPr>
      </w:pPr>
      <w:r w:rsidRPr="00AC5C4C">
        <w:rPr>
          <w:rFonts w:ascii="Arial" w:hAnsi="Arial" w:cs="Arial"/>
        </w:rPr>
        <w:t xml:space="preserve">- совершения иных фактических и юридических действий в целях исполнения </w:t>
      </w:r>
      <w:r w:rsidRPr="00AC5C4C">
        <w:rPr>
          <w:rFonts w:ascii="Arial" w:hAnsi="Arial" w:cs="Arial"/>
          <w:color w:val="auto"/>
        </w:rPr>
        <w:t>Брокерского договора</w:t>
      </w:r>
      <w:r w:rsidRPr="00AC5C4C">
        <w:rPr>
          <w:rFonts w:ascii="Arial" w:hAnsi="Arial" w:cs="Arial"/>
        </w:rPr>
        <w:t xml:space="preserve">. </w:t>
      </w:r>
    </w:p>
    <w:p w14:paraId="528C47E7" w14:textId="77777777" w:rsidR="00F904C3" w:rsidRPr="00AC5C4C" w:rsidRDefault="00F904C3" w:rsidP="00F904C3">
      <w:pPr>
        <w:pStyle w:val="Avtor11"/>
        <w:ind w:left="720" w:firstLine="556"/>
        <w:rPr>
          <w:rFonts w:ascii="Arial" w:hAnsi="Arial" w:cs="Arial"/>
        </w:rPr>
      </w:pPr>
      <w:r w:rsidRPr="00AC5C4C">
        <w:rPr>
          <w:rFonts w:ascii="Arial" w:hAnsi="Arial" w:cs="Arial"/>
        </w:rPr>
        <w:t>При этом затребованные Брокером документы должны быть предоставлены Клиентом в течение 5 (Пяти) рабочих дней с момента получения им соответствующего требования Брокера.</w:t>
      </w:r>
    </w:p>
    <w:p w14:paraId="00DD58E7" w14:textId="1345770A" w:rsidR="00F904C3" w:rsidRDefault="00F904C3" w:rsidP="00F904C3">
      <w:pPr>
        <w:pStyle w:val="Avtor11"/>
        <w:spacing w:before="60"/>
        <w:ind w:left="720" w:firstLine="556"/>
        <w:rPr>
          <w:rFonts w:ascii="Arial" w:hAnsi="Arial" w:cs="Arial"/>
        </w:rPr>
      </w:pPr>
      <w:r w:rsidRPr="00AC5C4C">
        <w:rPr>
          <w:rFonts w:ascii="Arial" w:hAnsi="Arial" w:cs="Arial"/>
        </w:rPr>
        <w:t>В случае непредоставления запрошенных документов, Брокер вправе приостановить брокерское обслуживание Клиента.</w:t>
      </w:r>
    </w:p>
    <w:p w14:paraId="061AF570" w14:textId="77777777" w:rsidR="001B229E" w:rsidRPr="00214D00" w:rsidRDefault="001B229E" w:rsidP="002C7A4D">
      <w:pPr>
        <w:pStyle w:val="12"/>
        <w:numPr>
          <w:ilvl w:val="0"/>
          <w:numId w:val="1"/>
        </w:numPr>
        <w:tabs>
          <w:tab w:val="clear" w:pos="360"/>
          <w:tab w:val="num" w:pos="720"/>
        </w:tabs>
        <w:ind w:left="720"/>
        <w:jc w:val="center"/>
        <w:rPr>
          <w:rFonts w:ascii="Arial" w:hAnsi="Arial" w:cs="Arial"/>
          <w:sz w:val="20"/>
          <w:szCs w:val="20"/>
        </w:rPr>
      </w:pPr>
      <w:bookmarkStart w:id="87" w:name="_Toc307408688"/>
      <w:bookmarkStart w:id="88" w:name="_Toc479692970"/>
      <w:bookmarkStart w:id="89" w:name="_Toc144995525"/>
      <w:r w:rsidRPr="00214D00">
        <w:rPr>
          <w:rFonts w:ascii="Arial" w:hAnsi="Arial" w:cs="Arial"/>
          <w:sz w:val="20"/>
          <w:szCs w:val="20"/>
        </w:rPr>
        <w:t>Термины и определения</w:t>
      </w:r>
      <w:bookmarkEnd w:id="87"/>
      <w:bookmarkEnd w:id="88"/>
      <w:bookmarkEnd w:id="89"/>
    </w:p>
    <w:p w14:paraId="53468DCC" w14:textId="3AB322E5" w:rsidR="001B229E" w:rsidRDefault="001B229E" w:rsidP="002B563D">
      <w:pPr>
        <w:pStyle w:val="Avtor11"/>
        <w:numPr>
          <w:ilvl w:val="1"/>
          <w:numId w:val="5"/>
        </w:numPr>
        <w:tabs>
          <w:tab w:val="clear" w:pos="801"/>
          <w:tab w:val="num" w:pos="720"/>
        </w:tabs>
        <w:ind w:left="720" w:hanging="720"/>
        <w:rPr>
          <w:rFonts w:ascii="Arial" w:hAnsi="Arial" w:cs="Arial"/>
          <w:color w:val="auto"/>
        </w:rPr>
      </w:pPr>
      <w:r w:rsidRPr="00214D00">
        <w:rPr>
          <w:rFonts w:ascii="Arial" w:hAnsi="Arial" w:cs="Arial"/>
          <w:color w:val="auto"/>
        </w:rPr>
        <w:t>Толкование и определение некоторых терминов, используемых в настоящем Регламенте:</w:t>
      </w:r>
    </w:p>
    <w:p w14:paraId="54BAA938" w14:textId="77777777" w:rsidR="00807167" w:rsidRPr="00214D00" w:rsidRDefault="00807167" w:rsidP="00807167">
      <w:pPr>
        <w:pStyle w:val="Avtor11"/>
        <w:ind w:left="720"/>
        <w:rPr>
          <w:rFonts w:ascii="Arial" w:hAnsi="Arial" w:cs="Arial"/>
          <w:color w:val="auto"/>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68"/>
        <w:gridCol w:w="6041"/>
      </w:tblGrid>
      <w:tr w:rsidR="001B229E" w:rsidRPr="008F58C1" w14:paraId="62F727E7" w14:textId="77777777" w:rsidTr="00A21F96">
        <w:tc>
          <w:tcPr>
            <w:tcW w:w="3168" w:type="dxa"/>
            <w:shd w:val="clear" w:color="auto" w:fill="CCFFCC"/>
          </w:tcPr>
          <w:p w14:paraId="17FAA895" w14:textId="77777777" w:rsidR="001B229E" w:rsidRPr="008F58C1" w:rsidRDefault="001B229E" w:rsidP="006A4D94">
            <w:pPr>
              <w:jc w:val="center"/>
              <w:rPr>
                <w:rFonts w:ascii="Arial" w:hAnsi="Arial" w:cs="Arial"/>
                <w:b/>
                <w:bCs/>
                <w:sz w:val="19"/>
                <w:szCs w:val="19"/>
              </w:rPr>
            </w:pPr>
            <w:r w:rsidRPr="008F58C1">
              <w:rPr>
                <w:rFonts w:ascii="Arial" w:hAnsi="Arial" w:cs="Arial"/>
                <w:b/>
                <w:bCs/>
                <w:sz w:val="19"/>
                <w:szCs w:val="19"/>
              </w:rPr>
              <w:t>Термин/Сокращение</w:t>
            </w:r>
          </w:p>
        </w:tc>
        <w:tc>
          <w:tcPr>
            <w:tcW w:w="6041" w:type="dxa"/>
            <w:shd w:val="clear" w:color="auto" w:fill="CCFFCC"/>
          </w:tcPr>
          <w:p w14:paraId="06220A70" w14:textId="77777777" w:rsidR="001B229E" w:rsidRPr="008F58C1" w:rsidRDefault="001B229E" w:rsidP="006A4D94">
            <w:pPr>
              <w:jc w:val="center"/>
              <w:rPr>
                <w:rFonts w:ascii="Arial" w:hAnsi="Arial" w:cs="Arial"/>
                <w:b/>
                <w:bCs/>
                <w:sz w:val="19"/>
                <w:szCs w:val="19"/>
              </w:rPr>
            </w:pPr>
            <w:r w:rsidRPr="008F58C1">
              <w:rPr>
                <w:rFonts w:ascii="Arial" w:hAnsi="Arial" w:cs="Arial"/>
                <w:b/>
                <w:bCs/>
                <w:sz w:val="19"/>
                <w:szCs w:val="19"/>
              </w:rPr>
              <w:t>Определение</w:t>
            </w:r>
          </w:p>
        </w:tc>
      </w:tr>
      <w:tr w:rsidR="001B229E" w:rsidRPr="008F58C1" w14:paraId="55F05CC7" w14:textId="77777777" w:rsidTr="008F58C1">
        <w:tc>
          <w:tcPr>
            <w:tcW w:w="3168" w:type="dxa"/>
          </w:tcPr>
          <w:p w14:paraId="3EC2B21E" w14:textId="77777777" w:rsidR="001B229E" w:rsidRPr="008F58C1" w:rsidRDefault="001B229E" w:rsidP="006A4D94">
            <w:pPr>
              <w:autoSpaceDE w:val="0"/>
              <w:autoSpaceDN w:val="0"/>
              <w:adjustRightInd w:val="0"/>
              <w:jc w:val="both"/>
              <w:rPr>
                <w:rFonts w:ascii="Arial" w:hAnsi="Arial" w:cs="Arial"/>
                <w:sz w:val="19"/>
                <w:szCs w:val="19"/>
              </w:rPr>
            </w:pPr>
            <w:r w:rsidRPr="008F58C1">
              <w:rPr>
                <w:rFonts w:ascii="Arial" w:hAnsi="Arial" w:cs="Arial"/>
                <w:b/>
                <w:sz w:val="19"/>
                <w:szCs w:val="19"/>
              </w:rPr>
              <w:t>Активы Клиента (Инвестиционный портфель)</w:t>
            </w:r>
          </w:p>
        </w:tc>
        <w:tc>
          <w:tcPr>
            <w:tcW w:w="6041" w:type="dxa"/>
          </w:tcPr>
          <w:p w14:paraId="4E3803A3" w14:textId="77777777" w:rsidR="001B229E" w:rsidRPr="008F58C1" w:rsidRDefault="00AC636D">
            <w:pPr>
              <w:pStyle w:val="112"/>
              <w:spacing w:before="0" w:after="0"/>
              <w:jc w:val="both"/>
              <w:rPr>
                <w:rFonts w:ascii="Arial" w:hAnsi="Arial" w:cs="Arial"/>
                <w:b w:val="0"/>
                <w:sz w:val="19"/>
                <w:szCs w:val="19"/>
              </w:rPr>
            </w:pPr>
            <w:r w:rsidRPr="008F58C1">
              <w:rPr>
                <w:rFonts w:ascii="Arial" w:hAnsi="Arial" w:cs="Arial"/>
                <w:b w:val="0"/>
                <w:sz w:val="19"/>
                <w:szCs w:val="19"/>
              </w:rPr>
              <w:t>Ценные бумаги</w:t>
            </w:r>
            <w:r w:rsidR="001B229E" w:rsidRPr="008F58C1">
              <w:rPr>
                <w:rFonts w:ascii="Arial" w:hAnsi="Arial" w:cs="Arial"/>
                <w:b w:val="0"/>
                <w:sz w:val="19"/>
                <w:szCs w:val="19"/>
              </w:rPr>
              <w:t xml:space="preserve"> и/или Денежные средства, принадлежащие Клиенту и учитываемые Брокером на Счете Клиента.</w:t>
            </w:r>
          </w:p>
        </w:tc>
      </w:tr>
      <w:tr w:rsidR="005A0ED7" w:rsidRPr="008F58C1" w14:paraId="42D2AE6E" w14:textId="77777777" w:rsidTr="008F58C1">
        <w:tc>
          <w:tcPr>
            <w:tcW w:w="3168" w:type="dxa"/>
          </w:tcPr>
          <w:p w14:paraId="012432F6" w14:textId="77777777" w:rsidR="005A0ED7" w:rsidRPr="008F58C1" w:rsidRDefault="005A0ED7" w:rsidP="006A4D94">
            <w:pPr>
              <w:autoSpaceDE w:val="0"/>
              <w:autoSpaceDN w:val="0"/>
              <w:adjustRightInd w:val="0"/>
              <w:jc w:val="both"/>
              <w:rPr>
                <w:rFonts w:ascii="Arial" w:hAnsi="Arial" w:cs="Arial"/>
                <w:b/>
                <w:sz w:val="19"/>
                <w:szCs w:val="19"/>
              </w:rPr>
            </w:pPr>
            <w:r w:rsidRPr="008F58C1">
              <w:rPr>
                <w:rFonts w:ascii="Arial" w:hAnsi="Arial" w:cs="Arial"/>
                <w:b/>
                <w:sz w:val="19"/>
                <w:szCs w:val="19"/>
              </w:rPr>
              <w:t xml:space="preserve">Анкета </w:t>
            </w:r>
            <w:r w:rsidR="00D443F1" w:rsidRPr="008F58C1">
              <w:rPr>
                <w:rFonts w:ascii="Arial" w:hAnsi="Arial" w:cs="Arial"/>
                <w:b/>
                <w:sz w:val="19"/>
                <w:szCs w:val="19"/>
              </w:rPr>
              <w:t>Клиента</w:t>
            </w:r>
          </w:p>
        </w:tc>
        <w:tc>
          <w:tcPr>
            <w:tcW w:w="6041" w:type="dxa"/>
          </w:tcPr>
          <w:p w14:paraId="64C3B3B9" w14:textId="6A3CF61E" w:rsidR="005A0ED7" w:rsidRPr="008F58C1" w:rsidRDefault="005A0ED7">
            <w:pPr>
              <w:pStyle w:val="112"/>
              <w:spacing w:before="0" w:after="0"/>
              <w:jc w:val="both"/>
              <w:rPr>
                <w:rFonts w:ascii="Arial" w:hAnsi="Arial" w:cs="Arial"/>
                <w:b w:val="0"/>
                <w:sz w:val="19"/>
                <w:szCs w:val="19"/>
              </w:rPr>
            </w:pPr>
            <w:r w:rsidRPr="008F58C1">
              <w:rPr>
                <w:rFonts w:ascii="Arial" w:hAnsi="Arial" w:cs="Arial"/>
                <w:b w:val="0"/>
                <w:sz w:val="19"/>
                <w:szCs w:val="19"/>
              </w:rPr>
              <w:t>Документ, утвержденный Брокером</w:t>
            </w:r>
            <w:r w:rsidR="00896619">
              <w:rPr>
                <w:rFonts w:ascii="Arial" w:hAnsi="Arial" w:cs="Arial"/>
                <w:b w:val="0"/>
                <w:sz w:val="19"/>
                <w:szCs w:val="19"/>
              </w:rPr>
              <w:t>,</w:t>
            </w:r>
            <w:r w:rsidRPr="008F58C1">
              <w:rPr>
                <w:rFonts w:ascii="Arial" w:hAnsi="Arial" w:cs="Arial"/>
                <w:b w:val="0"/>
                <w:sz w:val="19"/>
                <w:szCs w:val="19"/>
              </w:rPr>
              <w:t xml:space="preserve"> и форма которого размещена на Сайте Брокера</w:t>
            </w:r>
            <w:r w:rsidR="000A154B">
              <w:rPr>
                <w:rFonts w:ascii="Arial" w:hAnsi="Arial" w:cs="Arial"/>
                <w:b w:val="0"/>
                <w:sz w:val="19"/>
                <w:szCs w:val="19"/>
              </w:rPr>
              <w:t xml:space="preserve"> в разделе «Клиентам»</w:t>
            </w:r>
            <w:r w:rsidRPr="008F58C1">
              <w:rPr>
                <w:rFonts w:ascii="Arial" w:hAnsi="Arial" w:cs="Arial"/>
                <w:b w:val="0"/>
                <w:sz w:val="19"/>
                <w:szCs w:val="19"/>
              </w:rPr>
              <w:t>.</w:t>
            </w:r>
          </w:p>
        </w:tc>
      </w:tr>
      <w:tr w:rsidR="001B229E" w:rsidRPr="008F58C1" w14:paraId="553FA9E2" w14:textId="77777777" w:rsidTr="008F58C1">
        <w:trPr>
          <w:trHeight w:val="955"/>
        </w:trPr>
        <w:tc>
          <w:tcPr>
            <w:tcW w:w="3168" w:type="dxa"/>
          </w:tcPr>
          <w:p w14:paraId="277A7852" w14:textId="77777777" w:rsidR="001B229E" w:rsidRPr="008F58C1" w:rsidRDefault="001B229E" w:rsidP="006A4D94">
            <w:pPr>
              <w:autoSpaceDE w:val="0"/>
              <w:autoSpaceDN w:val="0"/>
              <w:adjustRightInd w:val="0"/>
              <w:jc w:val="both"/>
              <w:rPr>
                <w:rFonts w:ascii="Arial" w:hAnsi="Arial" w:cs="Arial"/>
                <w:b/>
                <w:sz w:val="19"/>
                <w:szCs w:val="19"/>
              </w:rPr>
            </w:pPr>
            <w:r w:rsidRPr="008F58C1">
              <w:rPr>
                <w:rFonts w:ascii="Arial" w:hAnsi="Arial" w:cs="Arial"/>
                <w:b/>
                <w:sz w:val="19"/>
                <w:szCs w:val="19"/>
              </w:rPr>
              <w:t>Брокер</w:t>
            </w:r>
          </w:p>
          <w:p w14:paraId="2066AAC5" w14:textId="77777777" w:rsidR="002D40FD" w:rsidRPr="008F58C1" w:rsidRDefault="002D40FD" w:rsidP="006A4D94">
            <w:pPr>
              <w:autoSpaceDE w:val="0"/>
              <w:autoSpaceDN w:val="0"/>
              <w:adjustRightInd w:val="0"/>
              <w:jc w:val="both"/>
              <w:rPr>
                <w:rFonts w:ascii="Arial" w:hAnsi="Arial" w:cs="Arial"/>
                <w:sz w:val="19"/>
                <w:szCs w:val="19"/>
              </w:rPr>
            </w:pPr>
          </w:p>
        </w:tc>
        <w:tc>
          <w:tcPr>
            <w:tcW w:w="6041" w:type="dxa"/>
          </w:tcPr>
          <w:p w14:paraId="1DB21E43" w14:textId="77777777" w:rsidR="001B229E" w:rsidRPr="008F58C1" w:rsidRDefault="001B229E" w:rsidP="00DF6291">
            <w:pPr>
              <w:pStyle w:val="112"/>
              <w:spacing w:before="0" w:after="0"/>
              <w:jc w:val="both"/>
              <w:rPr>
                <w:rFonts w:ascii="Arial" w:hAnsi="Arial" w:cs="Arial"/>
                <w:b w:val="0"/>
                <w:kern w:val="0"/>
                <w:sz w:val="19"/>
                <w:szCs w:val="19"/>
              </w:rPr>
            </w:pPr>
            <w:r w:rsidRPr="008F58C1">
              <w:rPr>
                <w:rFonts w:ascii="Arial" w:hAnsi="Arial" w:cs="Arial"/>
                <w:b w:val="0"/>
                <w:sz w:val="19"/>
                <w:szCs w:val="19"/>
              </w:rPr>
              <w:t>ООО «ИНТЕР РАО Инвест», осуществляющее брокерскую деятельность на основании лицензии профессионального участника рынка ценных бумаг на осуществление брокерской деятельности.</w:t>
            </w:r>
          </w:p>
        </w:tc>
      </w:tr>
      <w:tr w:rsidR="00504A1B" w:rsidRPr="008F58C1" w14:paraId="7E5DE77C" w14:textId="77777777" w:rsidTr="008F58C1">
        <w:trPr>
          <w:trHeight w:val="649"/>
        </w:trPr>
        <w:tc>
          <w:tcPr>
            <w:tcW w:w="3168" w:type="dxa"/>
          </w:tcPr>
          <w:p w14:paraId="3DE6B26C" w14:textId="7C5FE0EF" w:rsidR="00504A1B" w:rsidRPr="008F58C1" w:rsidRDefault="00504A1B" w:rsidP="006A4D94">
            <w:pPr>
              <w:autoSpaceDE w:val="0"/>
              <w:autoSpaceDN w:val="0"/>
              <w:adjustRightInd w:val="0"/>
              <w:jc w:val="both"/>
              <w:rPr>
                <w:rFonts w:ascii="Arial" w:hAnsi="Arial" w:cs="Arial"/>
                <w:b/>
                <w:sz w:val="19"/>
                <w:szCs w:val="19"/>
              </w:rPr>
            </w:pPr>
            <w:r w:rsidRPr="008F58C1">
              <w:rPr>
                <w:rFonts w:ascii="Arial" w:hAnsi="Arial" w:cs="Arial"/>
                <w:b/>
                <w:sz w:val="19"/>
                <w:szCs w:val="19"/>
              </w:rPr>
              <w:lastRenderedPageBreak/>
              <w:t>Брокерский договор</w:t>
            </w:r>
          </w:p>
        </w:tc>
        <w:tc>
          <w:tcPr>
            <w:tcW w:w="6041" w:type="dxa"/>
          </w:tcPr>
          <w:p w14:paraId="5657B8EB" w14:textId="22D65B9D" w:rsidR="00504A1B" w:rsidRPr="008F58C1" w:rsidRDefault="00504A1B" w:rsidP="00F23D16">
            <w:pPr>
              <w:pStyle w:val="112"/>
              <w:spacing w:before="0" w:after="0"/>
              <w:jc w:val="both"/>
              <w:rPr>
                <w:rFonts w:ascii="Arial" w:hAnsi="Arial" w:cs="Arial"/>
                <w:b w:val="0"/>
                <w:sz w:val="19"/>
                <w:szCs w:val="19"/>
              </w:rPr>
            </w:pPr>
            <w:r w:rsidRPr="008F58C1">
              <w:rPr>
                <w:rFonts w:ascii="Arial" w:hAnsi="Arial" w:cs="Arial"/>
                <w:b w:val="0"/>
                <w:sz w:val="19"/>
                <w:szCs w:val="19"/>
              </w:rPr>
              <w:t xml:space="preserve">Возмездный договор, заключаемый между Брокером и </w:t>
            </w:r>
            <w:r w:rsidR="00CE695D" w:rsidRPr="008F58C1">
              <w:rPr>
                <w:rFonts w:ascii="Arial" w:hAnsi="Arial" w:cs="Arial"/>
                <w:b w:val="0"/>
                <w:sz w:val="19"/>
                <w:szCs w:val="19"/>
              </w:rPr>
              <w:t>Клиентом</w:t>
            </w:r>
            <w:r w:rsidR="0069365A" w:rsidRPr="008F58C1">
              <w:rPr>
                <w:rFonts w:ascii="Arial" w:hAnsi="Arial" w:cs="Arial"/>
                <w:b w:val="0"/>
                <w:sz w:val="19"/>
                <w:szCs w:val="19"/>
              </w:rPr>
              <w:t>,</w:t>
            </w:r>
            <w:r w:rsidRPr="008F58C1">
              <w:rPr>
                <w:rFonts w:ascii="Arial" w:hAnsi="Arial" w:cs="Arial"/>
                <w:b w:val="0"/>
                <w:sz w:val="19"/>
                <w:szCs w:val="19"/>
              </w:rPr>
              <w:t xml:space="preserve"> в рамках которого Брокер обязуется </w:t>
            </w:r>
            <w:r w:rsidR="000D1713" w:rsidRPr="008F58C1">
              <w:rPr>
                <w:rFonts w:ascii="Arial" w:hAnsi="Arial" w:cs="Arial"/>
                <w:b w:val="0"/>
                <w:sz w:val="19"/>
                <w:szCs w:val="19"/>
              </w:rPr>
              <w:t xml:space="preserve">совершать гражданско-правовые сделки с </w:t>
            </w:r>
            <w:r w:rsidR="004F6B8D">
              <w:rPr>
                <w:rFonts w:ascii="Arial" w:hAnsi="Arial" w:cs="Arial"/>
                <w:b w:val="0"/>
                <w:sz w:val="19"/>
                <w:szCs w:val="19"/>
              </w:rPr>
              <w:t>Ц</w:t>
            </w:r>
            <w:r w:rsidR="000D1713" w:rsidRPr="008F58C1">
              <w:rPr>
                <w:rFonts w:ascii="Arial" w:hAnsi="Arial" w:cs="Arial"/>
                <w:b w:val="0"/>
                <w:sz w:val="19"/>
                <w:szCs w:val="19"/>
              </w:rPr>
              <w:t xml:space="preserve">енными бумагами на основании Торговых поручений </w:t>
            </w:r>
            <w:r w:rsidRPr="008F58C1">
              <w:rPr>
                <w:rFonts w:ascii="Arial" w:hAnsi="Arial" w:cs="Arial"/>
                <w:b w:val="0"/>
                <w:sz w:val="19"/>
                <w:szCs w:val="19"/>
              </w:rPr>
              <w:t>Клиента.</w:t>
            </w:r>
          </w:p>
        </w:tc>
      </w:tr>
      <w:tr w:rsidR="00B87218" w:rsidRPr="008F58C1" w14:paraId="4E69A848" w14:textId="77777777" w:rsidTr="00792FC9">
        <w:tc>
          <w:tcPr>
            <w:tcW w:w="3168" w:type="dxa"/>
          </w:tcPr>
          <w:p w14:paraId="2C86C6EB" w14:textId="77777777" w:rsidR="00B87218" w:rsidRPr="008F58C1" w:rsidRDefault="00B87218" w:rsidP="00792FC9">
            <w:pPr>
              <w:rPr>
                <w:rFonts w:ascii="Arial" w:hAnsi="Arial"/>
                <w:b/>
                <w:color w:val="000000"/>
                <w:spacing w:val="2"/>
                <w:sz w:val="19"/>
                <w:szCs w:val="19"/>
              </w:rPr>
            </w:pPr>
            <w:r w:rsidRPr="008F58C1">
              <w:rPr>
                <w:rFonts w:ascii="Arial" w:hAnsi="Arial"/>
                <w:b/>
                <w:color w:val="000000"/>
                <w:spacing w:val="2"/>
                <w:sz w:val="19"/>
                <w:szCs w:val="19"/>
              </w:rPr>
              <w:t>Брокерская услуга</w:t>
            </w:r>
          </w:p>
        </w:tc>
        <w:tc>
          <w:tcPr>
            <w:tcW w:w="6041" w:type="dxa"/>
          </w:tcPr>
          <w:p w14:paraId="498A0188" w14:textId="77777777" w:rsidR="00B87218" w:rsidRPr="008F58C1" w:rsidRDefault="00B87218" w:rsidP="00792FC9">
            <w:pPr>
              <w:jc w:val="both"/>
              <w:rPr>
                <w:rFonts w:ascii="Arial" w:hAnsi="Arial" w:cs="Arial"/>
                <w:sz w:val="19"/>
                <w:szCs w:val="19"/>
              </w:rPr>
            </w:pPr>
            <w:r w:rsidRPr="008F58C1">
              <w:rPr>
                <w:rFonts w:ascii="Arial" w:hAnsi="Arial" w:cs="Arial"/>
                <w:sz w:val="19"/>
                <w:szCs w:val="19"/>
              </w:rPr>
              <w:t>Исполнение Торгового поручения клиента на совершение гражданско-правовых сделок с ценными бумагами.</w:t>
            </w:r>
          </w:p>
        </w:tc>
      </w:tr>
      <w:tr w:rsidR="001B229E" w:rsidRPr="008F58C1" w14:paraId="14CF171C" w14:textId="77777777" w:rsidTr="008F58C1">
        <w:tc>
          <w:tcPr>
            <w:tcW w:w="3168" w:type="dxa"/>
          </w:tcPr>
          <w:p w14:paraId="06653020" w14:textId="77777777" w:rsidR="001B229E" w:rsidRPr="008F58C1" w:rsidRDefault="001B229E" w:rsidP="006A4D94">
            <w:pPr>
              <w:autoSpaceDE w:val="0"/>
              <w:autoSpaceDN w:val="0"/>
              <w:adjustRightInd w:val="0"/>
              <w:jc w:val="both"/>
              <w:rPr>
                <w:rFonts w:ascii="Arial" w:hAnsi="Arial" w:cs="Arial"/>
                <w:sz w:val="19"/>
                <w:szCs w:val="19"/>
              </w:rPr>
            </w:pPr>
            <w:r w:rsidRPr="008F58C1">
              <w:rPr>
                <w:rFonts w:ascii="Arial" w:hAnsi="Arial" w:cs="Arial"/>
                <w:b/>
                <w:sz w:val="19"/>
                <w:szCs w:val="19"/>
              </w:rPr>
              <w:t>Клиент</w:t>
            </w:r>
          </w:p>
        </w:tc>
        <w:tc>
          <w:tcPr>
            <w:tcW w:w="6041" w:type="dxa"/>
          </w:tcPr>
          <w:p w14:paraId="72F3FA1D" w14:textId="2D532ECE" w:rsidR="001B229E" w:rsidRPr="008F58C1" w:rsidRDefault="001B229E">
            <w:pPr>
              <w:pStyle w:val="112"/>
              <w:spacing w:before="0" w:after="0"/>
              <w:jc w:val="both"/>
              <w:rPr>
                <w:rFonts w:ascii="Arial" w:hAnsi="Arial" w:cs="Arial"/>
                <w:b w:val="0"/>
                <w:sz w:val="19"/>
                <w:szCs w:val="19"/>
              </w:rPr>
            </w:pPr>
            <w:r w:rsidRPr="008F58C1">
              <w:rPr>
                <w:rFonts w:ascii="Arial" w:hAnsi="Arial" w:cs="Arial"/>
                <w:b w:val="0"/>
                <w:sz w:val="19"/>
                <w:szCs w:val="19"/>
              </w:rPr>
              <w:t>Любое юридическое или физическое лицо, подписавшее и предоставившее Брокеру документы, перечисленные в п. 1.4.</w:t>
            </w:r>
            <w:r w:rsidR="003F6321">
              <w:rPr>
                <w:rFonts w:ascii="Arial" w:hAnsi="Arial" w:cs="Arial"/>
                <w:b w:val="0"/>
                <w:sz w:val="19"/>
                <w:szCs w:val="19"/>
              </w:rPr>
              <w:t xml:space="preserve"> </w:t>
            </w:r>
            <w:r w:rsidRPr="008F58C1">
              <w:rPr>
                <w:rFonts w:ascii="Arial" w:hAnsi="Arial" w:cs="Arial"/>
                <w:b w:val="0"/>
                <w:sz w:val="19"/>
                <w:szCs w:val="19"/>
              </w:rPr>
              <w:t>настоящего Регламента.</w:t>
            </w:r>
          </w:p>
        </w:tc>
      </w:tr>
      <w:tr w:rsidR="001B229E" w:rsidRPr="008F58C1" w14:paraId="3B900E0F" w14:textId="77777777" w:rsidTr="008F58C1">
        <w:tc>
          <w:tcPr>
            <w:tcW w:w="3168" w:type="dxa"/>
          </w:tcPr>
          <w:p w14:paraId="67B6484A" w14:textId="77777777" w:rsidR="001B229E" w:rsidRPr="008F58C1" w:rsidRDefault="001B229E" w:rsidP="006A4D94">
            <w:pPr>
              <w:autoSpaceDE w:val="0"/>
              <w:autoSpaceDN w:val="0"/>
              <w:adjustRightInd w:val="0"/>
              <w:jc w:val="both"/>
              <w:rPr>
                <w:rFonts w:ascii="Arial" w:hAnsi="Arial" w:cs="Arial"/>
                <w:b/>
                <w:sz w:val="19"/>
                <w:szCs w:val="19"/>
              </w:rPr>
            </w:pPr>
            <w:r w:rsidRPr="008F58C1">
              <w:rPr>
                <w:rFonts w:ascii="Arial" w:hAnsi="Arial" w:cs="Arial"/>
                <w:b/>
                <w:sz w:val="19"/>
                <w:szCs w:val="19"/>
              </w:rPr>
              <w:t>Квалифицированный инвестор</w:t>
            </w:r>
          </w:p>
        </w:tc>
        <w:tc>
          <w:tcPr>
            <w:tcW w:w="6041" w:type="dxa"/>
          </w:tcPr>
          <w:p w14:paraId="570024C9" w14:textId="77777777" w:rsidR="001B229E" w:rsidRPr="008F58C1" w:rsidRDefault="001B229E" w:rsidP="006A4D94">
            <w:pPr>
              <w:pStyle w:val="112"/>
              <w:spacing w:before="0" w:after="0"/>
              <w:jc w:val="both"/>
              <w:rPr>
                <w:rFonts w:ascii="Arial" w:hAnsi="Arial" w:cs="Arial"/>
                <w:b w:val="0"/>
                <w:sz w:val="19"/>
                <w:szCs w:val="19"/>
              </w:rPr>
            </w:pPr>
            <w:r w:rsidRPr="008F58C1">
              <w:rPr>
                <w:rFonts w:ascii="Arial" w:hAnsi="Arial" w:cs="Arial"/>
                <w:b w:val="0"/>
                <w:sz w:val="19"/>
                <w:szCs w:val="19"/>
              </w:rPr>
              <w:t>Лицо, отнесенное к квалифицированным инвесторам или признанное таковым в соответствии с Федеральным законом от 22.04.1996 г. № 39-ФЗ «О рынке ценных бумаг».</w:t>
            </w:r>
          </w:p>
        </w:tc>
      </w:tr>
      <w:tr w:rsidR="001B229E" w:rsidRPr="008F58C1" w14:paraId="28225F25" w14:textId="77777777" w:rsidTr="008F58C1">
        <w:tc>
          <w:tcPr>
            <w:tcW w:w="3168" w:type="dxa"/>
          </w:tcPr>
          <w:p w14:paraId="20782387" w14:textId="77777777" w:rsidR="001B229E" w:rsidRPr="008F58C1" w:rsidRDefault="001B229E" w:rsidP="006A4D94">
            <w:pPr>
              <w:autoSpaceDE w:val="0"/>
              <w:autoSpaceDN w:val="0"/>
              <w:adjustRightInd w:val="0"/>
              <w:jc w:val="both"/>
              <w:rPr>
                <w:rFonts w:ascii="Arial" w:hAnsi="Arial" w:cs="Arial"/>
                <w:b/>
                <w:sz w:val="19"/>
                <w:szCs w:val="19"/>
              </w:rPr>
            </w:pPr>
            <w:r w:rsidRPr="008F58C1">
              <w:rPr>
                <w:rFonts w:ascii="Arial" w:hAnsi="Arial" w:cs="Arial"/>
                <w:b/>
                <w:sz w:val="19"/>
                <w:szCs w:val="19"/>
              </w:rPr>
              <w:t>Депозитарий</w:t>
            </w:r>
          </w:p>
        </w:tc>
        <w:tc>
          <w:tcPr>
            <w:tcW w:w="6041" w:type="dxa"/>
          </w:tcPr>
          <w:p w14:paraId="3BF7AFDC" w14:textId="77777777" w:rsidR="001B229E" w:rsidRPr="008F58C1" w:rsidRDefault="001B229E" w:rsidP="006A4D94">
            <w:pPr>
              <w:pStyle w:val="112"/>
              <w:spacing w:before="0" w:after="0"/>
              <w:jc w:val="both"/>
              <w:rPr>
                <w:rFonts w:ascii="Arial" w:hAnsi="Arial" w:cs="Arial"/>
                <w:b w:val="0"/>
                <w:sz w:val="19"/>
                <w:szCs w:val="19"/>
              </w:rPr>
            </w:pPr>
            <w:r w:rsidRPr="008F58C1">
              <w:rPr>
                <w:rFonts w:ascii="Arial" w:hAnsi="Arial" w:cs="Arial"/>
                <w:b w:val="0"/>
                <w:sz w:val="19"/>
                <w:szCs w:val="19"/>
              </w:rPr>
              <w:t>Профессиональный участник рынка ценных бумаг, осуществляющий депозитарную деятельность на основании соответствующей лицензии.</w:t>
            </w:r>
          </w:p>
        </w:tc>
      </w:tr>
      <w:tr w:rsidR="001B229E" w:rsidRPr="008F58C1" w14:paraId="36EF0C34" w14:textId="77777777" w:rsidTr="008F58C1">
        <w:tc>
          <w:tcPr>
            <w:tcW w:w="3168" w:type="dxa"/>
          </w:tcPr>
          <w:p w14:paraId="49A8C836" w14:textId="77777777" w:rsidR="001B229E" w:rsidRPr="008F58C1" w:rsidRDefault="001B229E" w:rsidP="006A4D94">
            <w:pPr>
              <w:autoSpaceDE w:val="0"/>
              <w:autoSpaceDN w:val="0"/>
              <w:adjustRightInd w:val="0"/>
              <w:jc w:val="both"/>
              <w:rPr>
                <w:rFonts w:ascii="Arial" w:hAnsi="Arial" w:cs="Arial"/>
                <w:sz w:val="19"/>
                <w:szCs w:val="19"/>
              </w:rPr>
            </w:pPr>
            <w:r w:rsidRPr="008F58C1">
              <w:rPr>
                <w:rFonts w:ascii="Arial" w:hAnsi="Arial" w:cs="Arial"/>
                <w:b/>
                <w:sz w:val="19"/>
                <w:szCs w:val="19"/>
              </w:rPr>
              <w:t>Фондовая биржа</w:t>
            </w:r>
          </w:p>
        </w:tc>
        <w:tc>
          <w:tcPr>
            <w:tcW w:w="6041" w:type="dxa"/>
          </w:tcPr>
          <w:p w14:paraId="6B159B2D" w14:textId="4E70E0DB" w:rsidR="001B229E" w:rsidRPr="008F58C1" w:rsidRDefault="00073DEF" w:rsidP="006A4D94">
            <w:pPr>
              <w:jc w:val="both"/>
              <w:rPr>
                <w:rFonts w:ascii="Arial" w:hAnsi="Arial" w:cs="Arial"/>
                <w:sz w:val="19"/>
                <w:szCs w:val="19"/>
              </w:rPr>
            </w:pPr>
            <w:r w:rsidRPr="008F58C1">
              <w:rPr>
                <w:rFonts w:ascii="Arial" w:hAnsi="Arial" w:cs="Arial"/>
                <w:sz w:val="19"/>
                <w:szCs w:val="19"/>
              </w:rPr>
              <w:t>ПАО «Московская биржа» - о</w:t>
            </w:r>
            <w:r w:rsidR="001B229E" w:rsidRPr="008F58C1">
              <w:rPr>
                <w:rFonts w:ascii="Arial" w:hAnsi="Arial" w:cs="Arial"/>
                <w:sz w:val="19"/>
                <w:szCs w:val="19"/>
              </w:rPr>
              <w:t xml:space="preserve">рганизатор торговли Ценными бумагами, участником </w:t>
            </w:r>
            <w:r w:rsidR="004841C2" w:rsidRPr="008F58C1">
              <w:rPr>
                <w:rFonts w:ascii="Arial" w:hAnsi="Arial" w:cs="Arial"/>
                <w:sz w:val="19"/>
                <w:szCs w:val="19"/>
              </w:rPr>
              <w:t xml:space="preserve">торгов </w:t>
            </w:r>
            <w:r w:rsidR="001B229E" w:rsidRPr="008F58C1">
              <w:rPr>
                <w:rFonts w:ascii="Arial" w:hAnsi="Arial" w:cs="Arial"/>
                <w:sz w:val="19"/>
                <w:szCs w:val="19"/>
              </w:rPr>
              <w:t>которого является Брокер</w:t>
            </w:r>
            <w:r w:rsidRPr="008F58C1">
              <w:rPr>
                <w:rFonts w:ascii="Arial" w:hAnsi="Arial" w:cs="Arial"/>
                <w:sz w:val="19"/>
                <w:szCs w:val="19"/>
              </w:rPr>
              <w:t>.</w:t>
            </w:r>
            <w:r w:rsidR="009C6F93" w:rsidRPr="008F58C1">
              <w:rPr>
                <w:rFonts w:ascii="Arial" w:hAnsi="Arial" w:cs="Arial"/>
                <w:sz w:val="19"/>
                <w:szCs w:val="19"/>
              </w:rPr>
              <w:t xml:space="preserve"> </w:t>
            </w:r>
          </w:p>
        </w:tc>
      </w:tr>
      <w:tr w:rsidR="00A805A8" w:rsidRPr="008F58C1" w14:paraId="4D2F15E0" w14:textId="77777777" w:rsidTr="00792FC9">
        <w:tc>
          <w:tcPr>
            <w:tcW w:w="3168" w:type="dxa"/>
          </w:tcPr>
          <w:p w14:paraId="50CF687C" w14:textId="77777777" w:rsidR="00A805A8" w:rsidRPr="008F58C1" w:rsidRDefault="00A805A8" w:rsidP="00792FC9">
            <w:pPr>
              <w:autoSpaceDE w:val="0"/>
              <w:autoSpaceDN w:val="0"/>
              <w:adjustRightInd w:val="0"/>
              <w:jc w:val="both"/>
              <w:rPr>
                <w:rFonts w:ascii="Arial" w:hAnsi="Arial" w:cs="Arial"/>
                <w:sz w:val="19"/>
                <w:szCs w:val="19"/>
              </w:rPr>
            </w:pPr>
            <w:r w:rsidRPr="008F58C1">
              <w:rPr>
                <w:rFonts w:ascii="Arial" w:hAnsi="Arial" w:cs="Arial"/>
                <w:b/>
                <w:sz w:val="19"/>
                <w:szCs w:val="19"/>
              </w:rPr>
              <w:t>Правила Фондовой биржи</w:t>
            </w:r>
          </w:p>
        </w:tc>
        <w:tc>
          <w:tcPr>
            <w:tcW w:w="6041" w:type="dxa"/>
          </w:tcPr>
          <w:p w14:paraId="3FE8486B" w14:textId="4E711596" w:rsidR="00A805A8" w:rsidRPr="008F58C1" w:rsidRDefault="00A805A8" w:rsidP="00792FC9">
            <w:pPr>
              <w:jc w:val="both"/>
              <w:rPr>
                <w:rFonts w:ascii="Arial" w:hAnsi="Arial" w:cs="Arial"/>
                <w:sz w:val="19"/>
                <w:szCs w:val="19"/>
              </w:rPr>
            </w:pPr>
            <w:r w:rsidRPr="008F58C1">
              <w:rPr>
                <w:rFonts w:ascii="Arial" w:hAnsi="Arial" w:cs="Arial"/>
                <w:sz w:val="19"/>
                <w:szCs w:val="19"/>
              </w:rPr>
              <w:t>Внутренние нормативные документы Фондовой биржи, регламентирующие порядок и условия проведения торгов Ценными бумагами, а также взаимоотношения</w:t>
            </w:r>
            <w:r w:rsidR="00E22E68">
              <w:rPr>
                <w:rFonts w:ascii="Arial" w:hAnsi="Arial" w:cs="Arial"/>
                <w:sz w:val="19"/>
                <w:szCs w:val="19"/>
              </w:rPr>
              <w:t xml:space="preserve"> между Фондовой биржей и</w:t>
            </w:r>
            <w:r w:rsidRPr="008F58C1">
              <w:rPr>
                <w:rFonts w:ascii="Arial" w:hAnsi="Arial" w:cs="Arial"/>
                <w:sz w:val="19"/>
                <w:szCs w:val="19"/>
              </w:rPr>
              <w:t xml:space="preserve"> </w:t>
            </w:r>
            <w:r w:rsidR="00E22E68" w:rsidRPr="008F58C1">
              <w:rPr>
                <w:rFonts w:ascii="Arial" w:hAnsi="Arial" w:cs="Arial"/>
                <w:sz w:val="19"/>
                <w:szCs w:val="19"/>
              </w:rPr>
              <w:t>участник</w:t>
            </w:r>
            <w:r w:rsidR="00E22E68">
              <w:rPr>
                <w:rFonts w:ascii="Arial" w:hAnsi="Arial" w:cs="Arial"/>
                <w:sz w:val="19"/>
                <w:szCs w:val="19"/>
              </w:rPr>
              <w:t>ами</w:t>
            </w:r>
            <w:r w:rsidR="00E22E68" w:rsidRPr="008F58C1">
              <w:rPr>
                <w:rFonts w:ascii="Arial" w:hAnsi="Arial" w:cs="Arial"/>
                <w:sz w:val="19"/>
                <w:szCs w:val="19"/>
              </w:rPr>
              <w:t xml:space="preserve"> </w:t>
            </w:r>
            <w:r w:rsidRPr="008F58C1">
              <w:rPr>
                <w:rFonts w:ascii="Arial" w:hAnsi="Arial" w:cs="Arial"/>
                <w:sz w:val="19"/>
                <w:szCs w:val="19"/>
              </w:rPr>
              <w:t>торгов.</w:t>
            </w:r>
          </w:p>
        </w:tc>
      </w:tr>
      <w:tr w:rsidR="001B229E" w:rsidRPr="008F58C1" w14:paraId="258E6D99" w14:textId="77777777" w:rsidTr="008F58C1">
        <w:tc>
          <w:tcPr>
            <w:tcW w:w="3168" w:type="dxa"/>
          </w:tcPr>
          <w:p w14:paraId="0BB3EE4D" w14:textId="77777777" w:rsidR="001B229E" w:rsidRPr="008F58C1" w:rsidRDefault="001B229E" w:rsidP="006A4D94">
            <w:pPr>
              <w:autoSpaceDE w:val="0"/>
              <w:autoSpaceDN w:val="0"/>
              <w:adjustRightInd w:val="0"/>
              <w:jc w:val="both"/>
              <w:rPr>
                <w:rFonts w:ascii="Arial" w:hAnsi="Arial" w:cs="Arial"/>
                <w:sz w:val="19"/>
                <w:szCs w:val="19"/>
              </w:rPr>
            </w:pPr>
            <w:r w:rsidRPr="008F58C1">
              <w:rPr>
                <w:rFonts w:ascii="Arial" w:hAnsi="Arial" w:cs="Arial"/>
                <w:b/>
                <w:sz w:val="19"/>
                <w:szCs w:val="19"/>
              </w:rPr>
              <w:t>Внебиржевой рынок</w:t>
            </w:r>
          </w:p>
        </w:tc>
        <w:tc>
          <w:tcPr>
            <w:tcW w:w="6041" w:type="dxa"/>
          </w:tcPr>
          <w:p w14:paraId="10C9B76C" w14:textId="77777777" w:rsidR="001B229E" w:rsidRPr="008F58C1" w:rsidRDefault="001B229E">
            <w:pPr>
              <w:jc w:val="both"/>
              <w:rPr>
                <w:rFonts w:ascii="Arial" w:hAnsi="Arial" w:cs="Arial"/>
                <w:sz w:val="19"/>
                <w:szCs w:val="19"/>
              </w:rPr>
            </w:pPr>
            <w:r w:rsidRPr="008F58C1">
              <w:rPr>
                <w:rFonts w:ascii="Arial" w:hAnsi="Arial" w:cs="Arial"/>
                <w:sz w:val="19"/>
                <w:szCs w:val="19"/>
              </w:rPr>
              <w:t xml:space="preserve">Сфера обращения </w:t>
            </w:r>
            <w:r w:rsidR="00AC636D" w:rsidRPr="008F58C1">
              <w:rPr>
                <w:rFonts w:ascii="Arial" w:hAnsi="Arial" w:cs="Arial"/>
                <w:sz w:val="19"/>
                <w:szCs w:val="19"/>
              </w:rPr>
              <w:t>Ценных бумаг</w:t>
            </w:r>
            <w:r w:rsidRPr="008F58C1">
              <w:rPr>
                <w:rFonts w:ascii="Arial" w:hAnsi="Arial" w:cs="Arial"/>
                <w:sz w:val="19"/>
                <w:szCs w:val="19"/>
              </w:rPr>
              <w:t xml:space="preserve">, в пределах которой сделки с </w:t>
            </w:r>
            <w:r w:rsidR="00AC636D" w:rsidRPr="008F58C1">
              <w:rPr>
                <w:rFonts w:ascii="Arial" w:hAnsi="Arial" w:cs="Arial"/>
                <w:sz w:val="19"/>
                <w:szCs w:val="19"/>
              </w:rPr>
              <w:t>Ценными бумагами</w:t>
            </w:r>
            <w:r w:rsidRPr="008F58C1">
              <w:rPr>
                <w:rFonts w:ascii="Arial" w:hAnsi="Arial" w:cs="Arial"/>
                <w:sz w:val="19"/>
                <w:szCs w:val="19"/>
              </w:rPr>
              <w:t xml:space="preserve"> осуществляются без использования услуг </w:t>
            </w:r>
            <w:r w:rsidR="00F23037" w:rsidRPr="008F58C1">
              <w:rPr>
                <w:rFonts w:ascii="Arial" w:hAnsi="Arial" w:cs="Arial"/>
                <w:sz w:val="19"/>
                <w:szCs w:val="19"/>
              </w:rPr>
              <w:t>Фондовой биржи</w:t>
            </w:r>
            <w:r w:rsidRPr="008F58C1">
              <w:rPr>
                <w:rFonts w:ascii="Arial" w:hAnsi="Arial" w:cs="Arial"/>
                <w:sz w:val="19"/>
                <w:szCs w:val="19"/>
              </w:rPr>
              <w:t>.</w:t>
            </w:r>
          </w:p>
        </w:tc>
      </w:tr>
      <w:tr w:rsidR="005A0ED7" w:rsidRPr="008F58C1" w14:paraId="279B2FC4" w14:textId="77777777" w:rsidTr="008F58C1">
        <w:tc>
          <w:tcPr>
            <w:tcW w:w="3168" w:type="dxa"/>
          </w:tcPr>
          <w:p w14:paraId="30356483" w14:textId="77777777" w:rsidR="005A0ED7" w:rsidRPr="008F58C1" w:rsidRDefault="005A0ED7" w:rsidP="006A4D94">
            <w:pPr>
              <w:autoSpaceDE w:val="0"/>
              <w:autoSpaceDN w:val="0"/>
              <w:adjustRightInd w:val="0"/>
              <w:jc w:val="both"/>
              <w:rPr>
                <w:rFonts w:ascii="Arial" w:hAnsi="Arial" w:cs="Arial"/>
                <w:b/>
                <w:sz w:val="19"/>
                <w:szCs w:val="19"/>
              </w:rPr>
            </w:pPr>
            <w:r w:rsidRPr="008F58C1">
              <w:rPr>
                <w:rFonts w:ascii="Arial" w:hAnsi="Arial" w:cs="Arial"/>
                <w:b/>
                <w:sz w:val="19"/>
                <w:szCs w:val="19"/>
              </w:rPr>
              <w:t>Сайт Брокера</w:t>
            </w:r>
          </w:p>
        </w:tc>
        <w:tc>
          <w:tcPr>
            <w:tcW w:w="6041" w:type="dxa"/>
          </w:tcPr>
          <w:p w14:paraId="0B5DC6AA" w14:textId="77777777" w:rsidR="005A0ED7" w:rsidRPr="008F58C1" w:rsidRDefault="00C910DB">
            <w:pPr>
              <w:jc w:val="both"/>
              <w:rPr>
                <w:rFonts w:ascii="Arial" w:hAnsi="Arial" w:cs="Arial"/>
                <w:sz w:val="19"/>
                <w:szCs w:val="19"/>
                <w:lang w:val="en-US"/>
              </w:rPr>
            </w:pPr>
            <w:hyperlink r:id="rId13" w:history="1">
              <w:r w:rsidR="005A0ED7" w:rsidRPr="008F58C1">
                <w:rPr>
                  <w:rStyle w:val="af"/>
                  <w:rFonts w:ascii="Arial" w:hAnsi="Arial" w:cs="Arial"/>
                  <w:sz w:val="19"/>
                  <w:szCs w:val="19"/>
                  <w:lang w:val="en-US"/>
                </w:rPr>
                <w:t>www.interraoinvest.ru</w:t>
              </w:r>
            </w:hyperlink>
          </w:p>
        </w:tc>
      </w:tr>
      <w:tr w:rsidR="001B229E" w:rsidRPr="008F58C1" w14:paraId="139D7B55" w14:textId="77777777" w:rsidTr="008F58C1">
        <w:tc>
          <w:tcPr>
            <w:tcW w:w="3168" w:type="dxa"/>
          </w:tcPr>
          <w:p w14:paraId="07843B0A" w14:textId="77777777" w:rsidR="001B229E" w:rsidRPr="008F58C1" w:rsidRDefault="001B229E" w:rsidP="006A4D94">
            <w:pPr>
              <w:autoSpaceDE w:val="0"/>
              <w:autoSpaceDN w:val="0"/>
              <w:adjustRightInd w:val="0"/>
              <w:jc w:val="both"/>
              <w:rPr>
                <w:rFonts w:ascii="Arial" w:hAnsi="Arial" w:cs="Arial"/>
                <w:sz w:val="19"/>
                <w:szCs w:val="19"/>
              </w:rPr>
            </w:pPr>
            <w:r w:rsidRPr="008F58C1">
              <w:rPr>
                <w:rFonts w:ascii="Arial" w:hAnsi="Arial" w:cs="Arial"/>
                <w:b/>
                <w:sz w:val="19"/>
                <w:szCs w:val="19"/>
              </w:rPr>
              <w:t>Счет Клиента</w:t>
            </w:r>
          </w:p>
        </w:tc>
        <w:tc>
          <w:tcPr>
            <w:tcW w:w="6041" w:type="dxa"/>
          </w:tcPr>
          <w:p w14:paraId="76D99106" w14:textId="77777777" w:rsidR="001B229E" w:rsidRPr="008F58C1" w:rsidRDefault="001B229E">
            <w:pPr>
              <w:jc w:val="both"/>
              <w:rPr>
                <w:rFonts w:ascii="Arial" w:hAnsi="Arial" w:cs="Arial"/>
                <w:sz w:val="19"/>
                <w:szCs w:val="19"/>
              </w:rPr>
            </w:pPr>
            <w:r w:rsidRPr="008F58C1">
              <w:rPr>
                <w:rFonts w:ascii="Arial" w:hAnsi="Arial" w:cs="Arial"/>
                <w:sz w:val="19"/>
                <w:szCs w:val="19"/>
              </w:rPr>
              <w:t xml:space="preserve">Счет, открытый Клиенту в системе внутреннего учета Брокера, предназначенный для отражения сделок с </w:t>
            </w:r>
            <w:r w:rsidR="00AC636D" w:rsidRPr="008F58C1">
              <w:rPr>
                <w:rFonts w:ascii="Arial" w:hAnsi="Arial" w:cs="Arial"/>
                <w:sz w:val="19"/>
                <w:szCs w:val="19"/>
              </w:rPr>
              <w:t xml:space="preserve">Ценными бумагами </w:t>
            </w:r>
            <w:r w:rsidRPr="008F58C1">
              <w:rPr>
                <w:rFonts w:ascii="Arial" w:hAnsi="Arial" w:cs="Arial"/>
                <w:sz w:val="19"/>
                <w:szCs w:val="19"/>
              </w:rPr>
              <w:t>и иных операций, проводимых Брокером на основании Поручений Клиента, а также остатков соответствующих Активов Клиента по результатам совершенных Брокером сделок и операций.</w:t>
            </w:r>
          </w:p>
        </w:tc>
      </w:tr>
      <w:tr w:rsidR="001B229E" w:rsidRPr="008F58C1" w14:paraId="1F07EF36" w14:textId="77777777" w:rsidTr="008F58C1">
        <w:tc>
          <w:tcPr>
            <w:tcW w:w="3168" w:type="dxa"/>
          </w:tcPr>
          <w:p w14:paraId="1B9131F0" w14:textId="77777777" w:rsidR="001B229E" w:rsidRPr="008F58C1" w:rsidRDefault="001B229E" w:rsidP="00723482">
            <w:pPr>
              <w:spacing w:line="360" w:lineRule="auto"/>
              <w:jc w:val="both"/>
              <w:rPr>
                <w:rFonts w:ascii="Arial" w:hAnsi="Arial" w:cs="Arial"/>
                <w:b/>
                <w:sz w:val="19"/>
                <w:szCs w:val="19"/>
              </w:rPr>
            </w:pPr>
            <w:r w:rsidRPr="008F58C1">
              <w:rPr>
                <w:rFonts w:ascii="Arial" w:hAnsi="Arial" w:cs="Arial"/>
                <w:b/>
                <w:sz w:val="19"/>
                <w:szCs w:val="19"/>
              </w:rPr>
              <w:t>Субсчет Клиента</w:t>
            </w:r>
          </w:p>
        </w:tc>
        <w:tc>
          <w:tcPr>
            <w:tcW w:w="6041" w:type="dxa"/>
          </w:tcPr>
          <w:p w14:paraId="2C3597A9" w14:textId="77777777" w:rsidR="001B229E" w:rsidRPr="008F58C1" w:rsidRDefault="001B229E" w:rsidP="00644F3B">
            <w:pPr>
              <w:jc w:val="both"/>
              <w:rPr>
                <w:rFonts w:ascii="Arial" w:hAnsi="Arial" w:cs="Arial"/>
                <w:sz w:val="19"/>
                <w:szCs w:val="19"/>
              </w:rPr>
            </w:pPr>
            <w:r w:rsidRPr="008F58C1">
              <w:rPr>
                <w:rFonts w:ascii="Arial" w:hAnsi="Arial" w:cs="Arial"/>
                <w:sz w:val="19"/>
                <w:szCs w:val="19"/>
              </w:rPr>
              <w:t>Раздел Счета Клиента, открытый в разрезе мест хранения/учета Активов Клиента.</w:t>
            </w:r>
          </w:p>
        </w:tc>
      </w:tr>
      <w:tr w:rsidR="001B229E" w:rsidRPr="008F58C1" w14:paraId="5D3459CD" w14:textId="77777777" w:rsidTr="008F58C1">
        <w:tc>
          <w:tcPr>
            <w:tcW w:w="3168" w:type="dxa"/>
          </w:tcPr>
          <w:p w14:paraId="0E70A2AB" w14:textId="77777777" w:rsidR="001B229E" w:rsidRPr="008F58C1" w:rsidRDefault="001B229E" w:rsidP="00B919C5">
            <w:pPr>
              <w:autoSpaceDE w:val="0"/>
              <w:autoSpaceDN w:val="0"/>
              <w:adjustRightInd w:val="0"/>
              <w:jc w:val="both"/>
              <w:rPr>
                <w:rFonts w:ascii="Arial" w:hAnsi="Arial" w:cs="Arial"/>
                <w:b/>
                <w:sz w:val="19"/>
                <w:szCs w:val="19"/>
              </w:rPr>
            </w:pPr>
            <w:r w:rsidRPr="008F58C1">
              <w:rPr>
                <w:rFonts w:ascii="Arial" w:hAnsi="Arial" w:cs="Arial"/>
                <w:b/>
                <w:sz w:val="19"/>
                <w:szCs w:val="19"/>
              </w:rPr>
              <w:t>Сальдо Субсчета Клиента</w:t>
            </w:r>
          </w:p>
        </w:tc>
        <w:tc>
          <w:tcPr>
            <w:tcW w:w="6041" w:type="dxa"/>
          </w:tcPr>
          <w:p w14:paraId="121D2881" w14:textId="77777777" w:rsidR="001B229E" w:rsidRPr="008F58C1" w:rsidRDefault="001B229E" w:rsidP="00EF4F03">
            <w:pPr>
              <w:pStyle w:val="af4"/>
              <w:spacing w:line="360" w:lineRule="auto"/>
              <w:ind w:left="0"/>
              <w:rPr>
                <w:rFonts w:ascii="Arial" w:hAnsi="Arial" w:cs="Arial"/>
                <w:sz w:val="19"/>
                <w:szCs w:val="19"/>
              </w:rPr>
            </w:pPr>
            <w:r w:rsidRPr="008F58C1">
              <w:rPr>
                <w:rFonts w:ascii="Arial" w:hAnsi="Arial" w:cs="Arial"/>
                <w:sz w:val="19"/>
                <w:szCs w:val="19"/>
              </w:rPr>
              <w:t>Величина Субсчета Клиента в разрезе:</w:t>
            </w:r>
          </w:p>
          <w:p w14:paraId="03A7A10D" w14:textId="633BCA77" w:rsidR="001B229E" w:rsidRPr="008F58C1" w:rsidRDefault="001B229E" w:rsidP="00013FA5">
            <w:pPr>
              <w:pStyle w:val="af4"/>
              <w:numPr>
                <w:ilvl w:val="0"/>
                <w:numId w:val="20"/>
              </w:numPr>
              <w:tabs>
                <w:tab w:val="clear" w:pos="720"/>
                <w:tab w:val="num" w:pos="406"/>
              </w:tabs>
              <w:ind w:left="122" w:firstLine="0"/>
              <w:rPr>
                <w:rFonts w:ascii="Arial" w:hAnsi="Arial" w:cs="Arial"/>
                <w:sz w:val="19"/>
                <w:szCs w:val="19"/>
              </w:rPr>
            </w:pPr>
            <w:r w:rsidRPr="008F58C1">
              <w:rPr>
                <w:rFonts w:ascii="Arial" w:hAnsi="Arial" w:cs="Arial"/>
                <w:sz w:val="19"/>
                <w:szCs w:val="19"/>
              </w:rPr>
              <w:t xml:space="preserve">Ценных бумаг определенного эмитента, вида, категории/типа, формы </w:t>
            </w:r>
            <w:r w:rsidR="0050309B">
              <w:rPr>
                <w:rFonts w:ascii="Arial" w:hAnsi="Arial" w:cs="Arial"/>
                <w:sz w:val="19"/>
                <w:szCs w:val="19"/>
              </w:rPr>
              <w:t xml:space="preserve">и государственного регистрационного </w:t>
            </w:r>
            <w:r w:rsidRPr="008F58C1">
              <w:rPr>
                <w:rFonts w:ascii="Arial" w:hAnsi="Arial" w:cs="Arial"/>
                <w:sz w:val="19"/>
                <w:szCs w:val="19"/>
              </w:rPr>
              <w:t>выпуска, транша, серии;</w:t>
            </w:r>
          </w:p>
          <w:p w14:paraId="50DA2E70" w14:textId="77777777" w:rsidR="001B229E" w:rsidRPr="008F58C1" w:rsidRDefault="001B229E" w:rsidP="00013FA5">
            <w:pPr>
              <w:numPr>
                <w:ilvl w:val="0"/>
                <w:numId w:val="20"/>
              </w:numPr>
              <w:tabs>
                <w:tab w:val="clear" w:pos="720"/>
                <w:tab w:val="num" w:pos="406"/>
              </w:tabs>
              <w:ind w:left="122" w:firstLine="0"/>
              <w:jc w:val="both"/>
              <w:rPr>
                <w:rFonts w:ascii="Arial" w:hAnsi="Arial" w:cs="Arial"/>
                <w:sz w:val="19"/>
                <w:szCs w:val="19"/>
              </w:rPr>
            </w:pPr>
            <w:r w:rsidRPr="008F58C1">
              <w:rPr>
                <w:rFonts w:ascii="Arial" w:hAnsi="Arial" w:cs="Arial"/>
                <w:sz w:val="19"/>
                <w:szCs w:val="19"/>
              </w:rPr>
              <w:t>Денежных средств, находящихся на Субсчете Клиента.</w:t>
            </w:r>
          </w:p>
        </w:tc>
      </w:tr>
      <w:tr w:rsidR="001B229E" w:rsidRPr="008F58C1" w14:paraId="0C61200F" w14:textId="77777777" w:rsidTr="008F58C1">
        <w:tc>
          <w:tcPr>
            <w:tcW w:w="3168" w:type="dxa"/>
          </w:tcPr>
          <w:p w14:paraId="34BD3330" w14:textId="77777777" w:rsidR="001B229E" w:rsidRPr="008F58C1" w:rsidRDefault="001B229E" w:rsidP="006A4D94">
            <w:pPr>
              <w:jc w:val="both"/>
              <w:rPr>
                <w:rFonts w:ascii="Arial" w:hAnsi="Arial" w:cs="Arial"/>
                <w:sz w:val="19"/>
                <w:szCs w:val="19"/>
              </w:rPr>
            </w:pPr>
            <w:r w:rsidRPr="008F58C1">
              <w:rPr>
                <w:rFonts w:ascii="Arial" w:hAnsi="Arial" w:cs="Arial"/>
                <w:b/>
                <w:sz w:val="19"/>
                <w:szCs w:val="19"/>
              </w:rPr>
              <w:t>Торговое поручение</w:t>
            </w:r>
          </w:p>
        </w:tc>
        <w:tc>
          <w:tcPr>
            <w:tcW w:w="6041" w:type="dxa"/>
          </w:tcPr>
          <w:p w14:paraId="59617F65" w14:textId="77777777" w:rsidR="001B229E" w:rsidRPr="008F58C1" w:rsidRDefault="001B229E" w:rsidP="006A4D94">
            <w:pPr>
              <w:jc w:val="both"/>
              <w:rPr>
                <w:rFonts w:ascii="Arial" w:hAnsi="Arial" w:cs="Arial"/>
                <w:sz w:val="19"/>
                <w:szCs w:val="19"/>
              </w:rPr>
            </w:pPr>
            <w:r w:rsidRPr="008F58C1">
              <w:rPr>
                <w:rFonts w:ascii="Arial" w:hAnsi="Arial" w:cs="Arial"/>
                <w:sz w:val="19"/>
                <w:szCs w:val="19"/>
              </w:rPr>
              <w:t>Указание Клиента, содержащее инструкции Брокеру и служащее основанием для совершения Торговой операции.</w:t>
            </w:r>
          </w:p>
        </w:tc>
      </w:tr>
      <w:tr w:rsidR="00AA349C" w:rsidRPr="008F58C1" w14:paraId="577E5E2D" w14:textId="77777777" w:rsidTr="008F58C1">
        <w:tc>
          <w:tcPr>
            <w:tcW w:w="3168" w:type="dxa"/>
          </w:tcPr>
          <w:p w14:paraId="466AE9F2" w14:textId="61935965" w:rsidR="00AA349C" w:rsidRPr="008F58C1" w:rsidRDefault="00AA349C" w:rsidP="006A4D94">
            <w:pPr>
              <w:jc w:val="both"/>
              <w:rPr>
                <w:rFonts w:ascii="Arial" w:hAnsi="Arial" w:cs="Arial"/>
                <w:b/>
                <w:sz w:val="19"/>
                <w:szCs w:val="19"/>
              </w:rPr>
            </w:pPr>
            <w:r w:rsidRPr="008F58C1">
              <w:rPr>
                <w:rFonts w:ascii="Arial" w:hAnsi="Arial" w:cs="Arial"/>
                <w:b/>
                <w:sz w:val="19"/>
                <w:szCs w:val="19"/>
              </w:rPr>
              <w:t>Длящееся поручение</w:t>
            </w:r>
          </w:p>
        </w:tc>
        <w:tc>
          <w:tcPr>
            <w:tcW w:w="6041" w:type="dxa"/>
          </w:tcPr>
          <w:p w14:paraId="0E9DD198" w14:textId="440CEF9A" w:rsidR="00AA349C" w:rsidRPr="008F58C1" w:rsidRDefault="00AA349C" w:rsidP="006A4D94">
            <w:pPr>
              <w:jc w:val="both"/>
              <w:rPr>
                <w:rFonts w:ascii="Arial" w:hAnsi="Arial" w:cs="Arial"/>
                <w:sz w:val="19"/>
                <w:szCs w:val="19"/>
              </w:rPr>
            </w:pPr>
            <w:r w:rsidRPr="008F58C1">
              <w:rPr>
                <w:rFonts w:ascii="Arial" w:hAnsi="Arial" w:cs="Arial"/>
                <w:sz w:val="19"/>
                <w:szCs w:val="19"/>
              </w:rPr>
              <w:t>Поручение,</w:t>
            </w:r>
            <w:r w:rsidR="00BC10EA" w:rsidRPr="008F58C1">
              <w:rPr>
                <w:rFonts w:ascii="Arial" w:hAnsi="Arial" w:cs="Arial"/>
                <w:sz w:val="19"/>
                <w:szCs w:val="19"/>
              </w:rPr>
              <w:t xml:space="preserve"> </w:t>
            </w:r>
            <w:r w:rsidRPr="008F58C1">
              <w:rPr>
                <w:rFonts w:ascii="Arial" w:hAnsi="Arial" w:cs="Arial"/>
                <w:sz w:val="19"/>
                <w:szCs w:val="19"/>
              </w:rPr>
              <w:t>предусматривающее возможность неоднократного его исполнения при наступлении условий, предусмотренных поручением (договором о брокерском обслуживании).</w:t>
            </w:r>
          </w:p>
        </w:tc>
      </w:tr>
      <w:tr w:rsidR="00D50D1B" w:rsidRPr="008F58C1" w14:paraId="1EF3930C" w14:textId="77777777" w:rsidTr="008F58C1">
        <w:tc>
          <w:tcPr>
            <w:tcW w:w="3168" w:type="dxa"/>
          </w:tcPr>
          <w:p w14:paraId="1A9A39F6" w14:textId="5D6DE575" w:rsidR="00D50D1B" w:rsidRPr="008F58C1" w:rsidRDefault="00D50D1B" w:rsidP="006A4D94">
            <w:pPr>
              <w:jc w:val="both"/>
              <w:rPr>
                <w:rFonts w:ascii="Arial" w:hAnsi="Arial" w:cs="Arial"/>
                <w:b/>
                <w:sz w:val="19"/>
                <w:szCs w:val="19"/>
              </w:rPr>
            </w:pPr>
            <w:r w:rsidRPr="008F58C1">
              <w:rPr>
                <w:rFonts w:ascii="Arial" w:hAnsi="Arial" w:cs="Arial"/>
                <w:b/>
                <w:sz w:val="19"/>
                <w:szCs w:val="19"/>
              </w:rPr>
              <w:t>Условное поручение</w:t>
            </w:r>
          </w:p>
        </w:tc>
        <w:tc>
          <w:tcPr>
            <w:tcW w:w="6041" w:type="dxa"/>
          </w:tcPr>
          <w:p w14:paraId="29AE4E03" w14:textId="7AB6B407" w:rsidR="00D50D1B" w:rsidRPr="008F58C1" w:rsidRDefault="00D50D1B" w:rsidP="006A4D94">
            <w:pPr>
              <w:jc w:val="both"/>
              <w:rPr>
                <w:rFonts w:ascii="Arial" w:hAnsi="Arial" w:cs="Arial"/>
                <w:sz w:val="19"/>
                <w:szCs w:val="19"/>
              </w:rPr>
            </w:pPr>
            <w:r w:rsidRPr="008F58C1">
              <w:rPr>
                <w:rFonts w:ascii="Arial" w:hAnsi="Arial" w:cs="Arial"/>
                <w:sz w:val="19"/>
                <w:szCs w:val="19"/>
              </w:rPr>
              <w:t>Поручение, подлежащее исполнению при наступлении одного или нескольких условий, предусмотренных поручением и (или) договором о брокерском обслуживании.</w:t>
            </w:r>
          </w:p>
        </w:tc>
      </w:tr>
      <w:tr w:rsidR="009A1E7E" w:rsidRPr="008F58C1" w14:paraId="4DCE96D8" w14:textId="77777777" w:rsidTr="008F58C1">
        <w:tc>
          <w:tcPr>
            <w:tcW w:w="3168" w:type="dxa"/>
          </w:tcPr>
          <w:p w14:paraId="47D53D32" w14:textId="44E8F996" w:rsidR="009A1E7E" w:rsidRPr="008F58C1" w:rsidRDefault="009A1E7E" w:rsidP="006A4D94">
            <w:pPr>
              <w:jc w:val="both"/>
              <w:rPr>
                <w:rFonts w:ascii="Arial" w:hAnsi="Arial" w:cs="Arial"/>
                <w:b/>
                <w:sz w:val="19"/>
                <w:szCs w:val="19"/>
              </w:rPr>
            </w:pPr>
            <w:r w:rsidRPr="008F58C1">
              <w:rPr>
                <w:rFonts w:ascii="Arial" w:hAnsi="Arial" w:cs="Arial"/>
                <w:b/>
                <w:sz w:val="19"/>
                <w:szCs w:val="19"/>
              </w:rPr>
              <w:t>Индикативная котировка</w:t>
            </w:r>
          </w:p>
        </w:tc>
        <w:tc>
          <w:tcPr>
            <w:tcW w:w="6041" w:type="dxa"/>
          </w:tcPr>
          <w:p w14:paraId="5A997FF4" w14:textId="148FD582" w:rsidR="009A1E7E" w:rsidRPr="008F58C1" w:rsidRDefault="009A1E7E">
            <w:pPr>
              <w:jc w:val="both"/>
              <w:rPr>
                <w:rFonts w:ascii="Arial" w:hAnsi="Arial" w:cs="Arial"/>
                <w:sz w:val="19"/>
                <w:szCs w:val="19"/>
              </w:rPr>
            </w:pPr>
            <w:r w:rsidRPr="008F58C1">
              <w:rPr>
                <w:rFonts w:ascii="Arial" w:hAnsi="Arial" w:cs="Arial"/>
                <w:sz w:val="19"/>
                <w:szCs w:val="19"/>
              </w:rPr>
              <w:t>Цена финансового инструмента, объявленная или</w:t>
            </w:r>
            <w:r w:rsidR="006C5244" w:rsidRPr="008F58C1">
              <w:rPr>
                <w:rFonts w:ascii="Arial" w:hAnsi="Arial" w:cs="Arial"/>
                <w:sz w:val="19"/>
                <w:szCs w:val="19"/>
              </w:rPr>
              <w:t xml:space="preserve"> </w:t>
            </w:r>
            <w:r w:rsidRPr="008F58C1">
              <w:rPr>
                <w:rFonts w:ascii="Arial" w:hAnsi="Arial" w:cs="Arial"/>
                <w:sz w:val="19"/>
                <w:szCs w:val="19"/>
              </w:rPr>
              <w:t>сформированная (рассчитанная) Брокером самостоятельно или иным лицом без принятия на себя обязательств каким-либо лицом по совершению сделки по указанной цене.</w:t>
            </w:r>
          </w:p>
        </w:tc>
      </w:tr>
      <w:tr w:rsidR="001B229E" w:rsidRPr="008F58C1" w14:paraId="68E34AAC" w14:textId="77777777" w:rsidTr="008F58C1">
        <w:tc>
          <w:tcPr>
            <w:tcW w:w="3168" w:type="dxa"/>
          </w:tcPr>
          <w:p w14:paraId="0517952D" w14:textId="77777777" w:rsidR="001B229E" w:rsidRPr="008F58C1" w:rsidRDefault="001B229E" w:rsidP="00723482">
            <w:pPr>
              <w:rPr>
                <w:rFonts w:ascii="Arial" w:hAnsi="Arial" w:cs="Arial"/>
                <w:sz w:val="19"/>
                <w:szCs w:val="19"/>
              </w:rPr>
            </w:pPr>
            <w:r w:rsidRPr="008F58C1">
              <w:rPr>
                <w:rFonts w:ascii="Arial" w:hAnsi="Arial" w:cs="Arial"/>
                <w:b/>
                <w:sz w:val="19"/>
                <w:szCs w:val="19"/>
              </w:rPr>
              <w:t>Распоряжение Клиента</w:t>
            </w:r>
          </w:p>
        </w:tc>
        <w:tc>
          <w:tcPr>
            <w:tcW w:w="6041" w:type="dxa"/>
          </w:tcPr>
          <w:p w14:paraId="74C29BE3" w14:textId="77777777" w:rsidR="001B229E" w:rsidRPr="008F58C1" w:rsidRDefault="001B229E" w:rsidP="006A4D94">
            <w:pPr>
              <w:jc w:val="both"/>
              <w:rPr>
                <w:rFonts w:ascii="Arial" w:hAnsi="Arial" w:cs="Arial"/>
                <w:sz w:val="19"/>
                <w:szCs w:val="19"/>
              </w:rPr>
            </w:pPr>
            <w:r w:rsidRPr="008F58C1">
              <w:rPr>
                <w:rFonts w:ascii="Arial" w:hAnsi="Arial" w:cs="Arial"/>
                <w:sz w:val="19"/>
                <w:szCs w:val="19"/>
              </w:rPr>
              <w:t>Указание Клиента, содержащее инструкции Брокеру и служащее основанием для совершения Неторговой операции.</w:t>
            </w:r>
          </w:p>
        </w:tc>
      </w:tr>
      <w:tr w:rsidR="001B229E" w:rsidRPr="008F58C1" w14:paraId="586D47A6" w14:textId="77777777" w:rsidTr="008F58C1">
        <w:tc>
          <w:tcPr>
            <w:tcW w:w="3168" w:type="dxa"/>
          </w:tcPr>
          <w:p w14:paraId="72B4A862" w14:textId="77777777" w:rsidR="001B229E" w:rsidRPr="008F58C1" w:rsidRDefault="001B229E" w:rsidP="00723482">
            <w:pPr>
              <w:rPr>
                <w:rFonts w:ascii="Arial" w:hAnsi="Arial" w:cs="Arial"/>
                <w:sz w:val="19"/>
                <w:szCs w:val="19"/>
              </w:rPr>
            </w:pPr>
            <w:r w:rsidRPr="008F58C1">
              <w:rPr>
                <w:rFonts w:ascii="Arial" w:hAnsi="Arial" w:cs="Arial"/>
                <w:b/>
                <w:sz w:val="19"/>
                <w:szCs w:val="19"/>
              </w:rPr>
              <w:t>Поручения</w:t>
            </w:r>
            <w:r w:rsidR="00A346EF" w:rsidRPr="008F58C1">
              <w:rPr>
                <w:rFonts w:ascii="Arial" w:hAnsi="Arial" w:cs="Arial"/>
                <w:b/>
                <w:sz w:val="19"/>
                <w:szCs w:val="19"/>
              </w:rPr>
              <w:t xml:space="preserve"> </w:t>
            </w:r>
            <w:r w:rsidRPr="008F58C1">
              <w:rPr>
                <w:rFonts w:ascii="Arial" w:hAnsi="Arial" w:cs="Arial"/>
                <w:b/>
                <w:sz w:val="19"/>
                <w:szCs w:val="19"/>
              </w:rPr>
              <w:t>Клиента</w:t>
            </w:r>
          </w:p>
        </w:tc>
        <w:tc>
          <w:tcPr>
            <w:tcW w:w="6041" w:type="dxa"/>
          </w:tcPr>
          <w:p w14:paraId="17ACBA21" w14:textId="49B4A8C7" w:rsidR="001B229E" w:rsidRPr="008F58C1" w:rsidRDefault="001B229E" w:rsidP="006A4D94">
            <w:pPr>
              <w:jc w:val="both"/>
              <w:rPr>
                <w:rFonts w:ascii="Arial" w:hAnsi="Arial" w:cs="Arial"/>
                <w:sz w:val="19"/>
                <w:szCs w:val="19"/>
              </w:rPr>
            </w:pPr>
            <w:r w:rsidRPr="008F58C1">
              <w:rPr>
                <w:rFonts w:ascii="Arial" w:hAnsi="Arial" w:cs="Arial"/>
                <w:sz w:val="19"/>
                <w:szCs w:val="19"/>
              </w:rPr>
              <w:t>Торговые поручения и/или Распоряжения Клиента</w:t>
            </w:r>
            <w:r w:rsidR="002B6EB3">
              <w:rPr>
                <w:rFonts w:ascii="Arial" w:hAnsi="Arial" w:cs="Arial"/>
                <w:sz w:val="19"/>
                <w:szCs w:val="19"/>
              </w:rPr>
              <w:t>, представленные Клиентом</w:t>
            </w:r>
            <w:r w:rsidRPr="008F58C1">
              <w:rPr>
                <w:rFonts w:ascii="Arial" w:hAnsi="Arial" w:cs="Arial"/>
                <w:sz w:val="19"/>
                <w:szCs w:val="19"/>
              </w:rPr>
              <w:t xml:space="preserve"> Брокеру.</w:t>
            </w:r>
          </w:p>
        </w:tc>
      </w:tr>
      <w:tr w:rsidR="001B229E" w:rsidRPr="008F58C1" w14:paraId="771CF4CB" w14:textId="77777777" w:rsidTr="008F58C1">
        <w:tc>
          <w:tcPr>
            <w:tcW w:w="3168" w:type="dxa"/>
          </w:tcPr>
          <w:p w14:paraId="736285F7" w14:textId="77777777" w:rsidR="001B229E" w:rsidRPr="008F58C1" w:rsidRDefault="001B229E" w:rsidP="006A4D94">
            <w:pPr>
              <w:jc w:val="both"/>
              <w:rPr>
                <w:rFonts w:ascii="Arial" w:hAnsi="Arial" w:cs="Arial"/>
                <w:sz w:val="19"/>
                <w:szCs w:val="19"/>
              </w:rPr>
            </w:pPr>
            <w:r w:rsidRPr="008F58C1">
              <w:rPr>
                <w:rFonts w:ascii="Arial" w:hAnsi="Arial" w:cs="Arial"/>
                <w:b/>
                <w:sz w:val="19"/>
                <w:szCs w:val="19"/>
              </w:rPr>
              <w:t>Торговая операция</w:t>
            </w:r>
          </w:p>
        </w:tc>
        <w:tc>
          <w:tcPr>
            <w:tcW w:w="6041" w:type="dxa"/>
          </w:tcPr>
          <w:p w14:paraId="25BA4CB1" w14:textId="77777777" w:rsidR="001B229E" w:rsidRPr="008F58C1" w:rsidRDefault="001B229E">
            <w:pPr>
              <w:jc w:val="both"/>
              <w:rPr>
                <w:rFonts w:ascii="Arial" w:hAnsi="Arial" w:cs="Arial"/>
                <w:sz w:val="19"/>
                <w:szCs w:val="19"/>
              </w:rPr>
            </w:pPr>
            <w:r w:rsidRPr="008F58C1">
              <w:rPr>
                <w:rFonts w:ascii="Arial" w:hAnsi="Arial" w:cs="Arial"/>
                <w:sz w:val="19"/>
                <w:szCs w:val="19"/>
              </w:rPr>
              <w:t xml:space="preserve">Сделка с </w:t>
            </w:r>
            <w:r w:rsidR="00AC636D" w:rsidRPr="008F58C1">
              <w:rPr>
                <w:rFonts w:ascii="Arial" w:hAnsi="Arial" w:cs="Arial"/>
                <w:sz w:val="19"/>
                <w:szCs w:val="19"/>
              </w:rPr>
              <w:t>Ценными бумагами</w:t>
            </w:r>
            <w:r w:rsidRPr="008F58C1">
              <w:rPr>
                <w:rFonts w:ascii="Arial" w:hAnsi="Arial" w:cs="Arial"/>
                <w:sz w:val="19"/>
                <w:szCs w:val="19"/>
              </w:rPr>
              <w:t>, составляющими Инвестиционный портфель Клиента.</w:t>
            </w:r>
          </w:p>
        </w:tc>
      </w:tr>
      <w:tr w:rsidR="001B229E" w:rsidRPr="008F58C1" w14:paraId="0D2F9470" w14:textId="77777777" w:rsidTr="008F58C1">
        <w:tc>
          <w:tcPr>
            <w:tcW w:w="3168" w:type="dxa"/>
          </w:tcPr>
          <w:p w14:paraId="2CE80F6D" w14:textId="77777777" w:rsidR="001B229E" w:rsidRPr="008F58C1" w:rsidRDefault="001B229E" w:rsidP="00723482">
            <w:pPr>
              <w:rPr>
                <w:rFonts w:ascii="Arial" w:hAnsi="Arial" w:cs="Arial"/>
                <w:sz w:val="19"/>
                <w:szCs w:val="19"/>
              </w:rPr>
            </w:pPr>
            <w:r w:rsidRPr="008F58C1">
              <w:rPr>
                <w:rFonts w:ascii="Arial" w:hAnsi="Arial" w:cs="Arial"/>
                <w:b/>
                <w:sz w:val="19"/>
                <w:szCs w:val="19"/>
              </w:rPr>
              <w:t>Неторговая операция</w:t>
            </w:r>
          </w:p>
        </w:tc>
        <w:tc>
          <w:tcPr>
            <w:tcW w:w="6041" w:type="dxa"/>
          </w:tcPr>
          <w:p w14:paraId="5DA48FDA" w14:textId="77777777" w:rsidR="001B229E" w:rsidRPr="008F58C1" w:rsidRDefault="001B229E" w:rsidP="006A4D94">
            <w:pPr>
              <w:jc w:val="both"/>
              <w:rPr>
                <w:rFonts w:ascii="Arial" w:hAnsi="Arial" w:cs="Arial"/>
                <w:sz w:val="19"/>
                <w:szCs w:val="19"/>
              </w:rPr>
            </w:pPr>
            <w:r w:rsidRPr="008F58C1">
              <w:rPr>
                <w:rFonts w:ascii="Arial" w:hAnsi="Arial" w:cs="Arial"/>
                <w:sz w:val="19"/>
                <w:szCs w:val="19"/>
              </w:rPr>
              <w:t>Совокупность действий Брокера, в результате которых происходит изменение остатков Активов Клиента на Счете Клиента по основаниям, отличным от Торговой операции.</w:t>
            </w:r>
          </w:p>
        </w:tc>
      </w:tr>
      <w:tr w:rsidR="001B229E" w:rsidRPr="008F58C1" w14:paraId="6B47589F" w14:textId="77777777" w:rsidTr="008F58C1">
        <w:tc>
          <w:tcPr>
            <w:tcW w:w="3168" w:type="dxa"/>
          </w:tcPr>
          <w:p w14:paraId="755E31ED" w14:textId="77777777" w:rsidR="001B229E" w:rsidRPr="008F58C1" w:rsidRDefault="001B229E" w:rsidP="00723482">
            <w:pPr>
              <w:rPr>
                <w:rFonts w:ascii="Arial" w:hAnsi="Arial" w:cs="Arial"/>
                <w:sz w:val="19"/>
                <w:szCs w:val="19"/>
              </w:rPr>
            </w:pPr>
            <w:r w:rsidRPr="008F58C1">
              <w:rPr>
                <w:rFonts w:ascii="Arial" w:hAnsi="Arial" w:cs="Arial"/>
                <w:b/>
                <w:sz w:val="19"/>
                <w:szCs w:val="19"/>
              </w:rPr>
              <w:t>Платежное обязательство</w:t>
            </w:r>
          </w:p>
        </w:tc>
        <w:tc>
          <w:tcPr>
            <w:tcW w:w="6041" w:type="dxa"/>
          </w:tcPr>
          <w:p w14:paraId="39AE3581" w14:textId="77777777" w:rsidR="001B229E" w:rsidRPr="008F58C1" w:rsidRDefault="001B229E">
            <w:pPr>
              <w:jc w:val="both"/>
              <w:rPr>
                <w:rFonts w:ascii="Arial" w:hAnsi="Arial" w:cs="Arial"/>
                <w:sz w:val="19"/>
                <w:szCs w:val="19"/>
              </w:rPr>
            </w:pPr>
            <w:r w:rsidRPr="008F58C1">
              <w:rPr>
                <w:rFonts w:ascii="Arial" w:hAnsi="Arial" w:cs="Arial"/>
                <w:sz w:val="19"/>
                <w:szCs w:val="19"/>
              </w:rPr>
              <w:t xml:space="preserve">Денежное обязательство Клиента перед Брокером или третьим лицом, возникающее в случае отрицательного остатка Денежных средств на Субсчете Клиента для поддержания позиции по </w:t>
            </w:r>
            <w:r w:rsidR="00576C37" w:rsidRPr="008F58C1">
              <w:rPr>
                <w:rFonts w:ascii="Arial" w:hAnsi="Arial" w:cs="Arial"/>
                <w:sz w:val="19"/>
                <w:szCs w:val="19"/>
              </w:rPr>
              <w:t>Ценным бумагам</w:t>
            </w:r>
            <w:r w:rsidRPr="008F58C1">
              <w:rPr>
                <w:rFonts w:ascii="Arial" w:hAnsi="Arial" w:cs="Arial"/>
                <w:sz w:val="19"/>
                <w:szCs w:val="19"/>
              </w:rPr>
              <w:t>, для оплаты Вознаграждения/Платы за услуги Брокера и/или исполнения обязательств по заключенным сделкам.</w:t>
            </w:r>
          </w:p>
        </w:tc>
      </w:tr>
      <w:tr w:rsidR="001B229E" w:rsidRPr="008F58C1" w14:paraId="47684B68" w14:textId="77777777" w:rsidTr="008F58C1">
        <w:tc>
          <w:tcPr>
            <w:tcW w:w="3168" w:type="dxa"/>
          </w:tcPr>
          <w:p w14:paraId="2B1FC5E5" w14:textId="77777777" w:rsidR="001B229E" w:rsidRPr="008F58C1" w:rsidRDefault="001B229E" w:rsidP="00EF4F03">
            <w:pPr>
              <w:spacing w:line="360" w:lineRule="auto"/>
              <w:jc w:val="both"/>
              <w:rPr>
                <w:rFonts w:ascii="Arial" w:hAnsi="Arial" w:cs="Arial"/>
                <w:b/>
                <w:sz w:val="19"/>
                <w:szCs w:val="19"/>
              </w:rPr>
            </w:pPr>
            <w:r w:rsidRPr="008F58C1">
              <w:rPr>
                <w:rFonts w:ascii="Arial" w:hAnsi="Arial" w:cs="Arial"/>
                <w:b/>
                <w:sz w:val="19"/>
                <w:szCs w:val="19"/>
              </w:rPr>
              <w:lastRenderedPageBreak/>
              <w:t>Текущая цена</w:t>
            </w:r>
          </w:p>
        </w:tc>
        <w:tc>
          <w:tcPr>
            <w:tcW w:w="6041" w:type="dxa"/>
          </w:tcPr>
          <w:p w14:paraId="7CF7BF06" w14:textId="77777777" w:rsidR="001B229E" w:rsidRPr="008F58C1" w:rsidRDefault="001B229E">
            <w:pPr>
              <w:jc w:val="both"/>
              <w:rPr>
                <w:rFonts w:ascii="Arial" w:hAnsi="Arial" w:cs="Arial"/>
                <w:sz w:val="19"/>
                <w:szCs w:val="19"/>
              </w:rPr>
            </w:pPr>
            <w:r w:rsidRPr="008F58C1">
              <w:rPr>
                <w:rFonts w:ascii="Arial" w:hAnsi="Arial" w:cs="Arial"/>
                <w:sz w:val="19"/>
                <w:szCs w:val="19"/>
              </w:rPr>
              <w:t xml:space="preserve">Цена, сложившаяся на </w:t>
            </w:r>
            <w:r w:rsidR="008C2E2D" w:rsidRPr="008F58C1">
              <w:rPr>
                <w:rFonts w:ascii="Arial" w:hAnsi="Arial" w:cs="Arial"/>
                <w:sz w:val="19"/>
                <w:szCs w:val="19"/>
              </w:rPr>
              <w:t>Фондовой бирже</w:t>
            </w:r>
            <w:r w:rsidR="00352CCE" w:rsidRPr="008F58C1">
              <w:rPr>
                <w:rFonts w:ascii="Arial" w:hAnsi="Arial" w:cs="Arial"/>
                <w:sz w:val="19"/>
                <w:szCs w:val="19"/>
              </w:rPr>
              <w:t xml:space="preserve"> </w:t>
            </w:r>
            <w:r w:rsidRPr="008F58C1">
              <w:rPr>
                <w:rFonts w:ascii="Arial" w:hAnsi="Arial" w:cs="Arial"/>
                <w:sz w:val="19"/>
                <w:szCs w:val="19"/>
              </w:rPr>
              <w:t>на момент исполнения Торгового поручения.</w:t>
            </w:r>
          </w:p>
        </w:tc>
      </w:tr>
      <w:tr w:rsidR="001B229E" w:rsidRPr="008F58C1" w14:paraId="7DEA83C4" w14:textId="77777777" w:rsidTr="008F58C1">
        <w:tc>
          <w:tcPr>
            <w:tcW w:w="3168" w:type="dxa"/>
          </w:tcPr>
          <w:p w14:paraId="0721A2EF" w14:textId="77777777" w:rsidR="001B229E" w:rsidRPr="008F58C1" w:rsidRDefault="001B229E" w:rsidP="00723482">
            <w:pPr>
              <w:rPr>
                <w:rFonts w:ascii="Arial" w:hAnsi="Arial" w:cs="Arial"/>
                <w:b/>
                <w:sz w:val="19"/>
                <w:szCs w:val="19"/>
              </w:rPr>
            </w:pPr>
            <w:r w:rsidRPr="008F58C1">
              <w:rPr>
                <w:rFonts w:ascii="Arial" w:hAnsi="Arial" w:cs="Arial"/>
                <w:b/>
                <w:sz w:val="19"/>
                <w:szCs w:val="19"/>
              </w:rPr>
              <w:t xml:space="preserve">Денежные средства Клиента </w:t>
            </w:r>
          </w:p>
        </w:tc>
        <w:tc>
          <w:tcPr>
            <w:tcW w:w="6041" w:type="dxa"/>
          </w:tcPr>
          <w:p w14:paraId="30746F9C" w14:textId="77777777" w:rsidR="001B229E" w:rsidRPr="008F58C1" w:rsidRDefault="001B229E">
            <w:pPr>
              <w:jc w:val="both"/>
              <w:rPr>
                <w:rFonts w:ascii="Arial" w:hAnsi="Arial" w:cs="Arial"/>
                <w:sz w:val="19"/>
                <w:szCs w:val="19"/>
              </w:rPr>
            </w:pPr>
            <w:r w:rsidRPr="008F58C1">
              <w:rPr>
                <w:rFonts w:ascii="Arial" w:hAnsi="Arial" w:cs="Arial"/>
                <w:sz w:val="19"/>
                <w:szCs w:val="19"/>
              </w:rPr>
              <w:t>Денежные средства Клиента, переданные им Брокеру для совершения сделок с Ценными бумагами, а также денежные средства, полученные Брокером по таким сделкам, которые совершены (заключены) Брокером на основании Брокерского договора с Клиентом.</w:t>
            </w:r>
          </w:p>
        </w:tc>
      </w:tr>
      <w:tr w:rsidR="001B229E" w:rsidRPr="008F58C1" w14:paraId="24889CCD" w14:textId="77777777" w:rsidTr="008F58C1">
        <w:tc>
          <w:tcPr>
            <w:tcW w:w="3168" w:type="dxa"/>
          </w:tcPr>
          <w:p w14:paraId="28CDFD13" w14:textId="77777777" w:rsidR="001B229E" w:rsidRPr="008F58C1" w:rsidRDefault="001B229E" w:rsidP="00723482">
            <w:pPr>
              <w:rPr>
                <w:rFonts w:ascii="Arial" w:hAnsi="Arial" w:cs="Arial"/>
                <w:sz w:val="19"/>
                <w:szCs w:val="19"/>
              </w:rPr>
            </w:pPr>
            <w:r w:rsidRPr="008F58C1">
              <w:rPr>
                <w:rFonts w:ascii="Arial" w:hAnsi="Arial" w:cs="Arial"/>
                <w:b/>
                <w:sz w:val="19"/>
                <w:szCs w:val="19"/>
              </w:rPr>
              <w:t>Ценные бумаги</w:t>
            </w:r>
          </w:p>
        </w:tc>
        <w:tc>
          <w:tcPr>
            <w:tcW w:w="6041" w:type="dxa"/>
          </w:tcPr>
          <w:p w14:paraId="017299F2" w14:textId="2F611408" w:rsidR="001B229E" w:rsidRPr="008F58C1" w:rsidRDefault="001B229E" w:rsidP="006A4D94">
            <w:pPr>
              <w:jc w:val="both"/>
              <w:rPr>
                <w:rFonts w:ascii="Arial" w:hAnsi="Arial" w:cs="Arial"/>
                <w:sz w:val="19"/>
                <w:szCs w:val="19"/>
              </w:rPr>
            </w:pPr>
            <w:r w:rsidRPr="008F58C1">
              <w:rPr>
                <w:rFonts w:ascii="Arial" w:hAnsi="Arial" w:cs="Arial"/>
                <w:sz w:val="19"/>
                <w:szCs w:val="19"/>
              </w:rPr>
              <w:t>Акции, облигации</w:t>
            </w:r>
            <w:r w:rsidR="007C68E5" w:rsidRPr="008F58C1">
              <w:rPr>
                <w:rFonts w:ascii="Arial" w:hAnsi="Arial" w:cs="Arial"/>
                <w:sz w:val="19"/>
                <w:szCs w:val="19"/>
              </w:rPr>
              <w:t xml:space="preserve"> (за исключением сложных облигаций)</w:t>
            </w:r>
            <w:ins w:id="90" w:author="Умнова Александра Юрьевна" w:date="2024-06-13T16:54:00Z">
              <w:r w:rsidR="00512115">
                <w:rPr>
                  <w:rFonts w:ascii="Arial" w:hAnsi="Arial" w:cs="Arial"/>
                  <w:sz w:val="19"/>
                  <w:szCs w:val="19"/>
                </w:rPr>
                <w:t xml:space="preserve"> российских эмитентов</w:t>
              </w:r>
            </w:ins>
            <w:r w:rsidRPr="008F58C1">
              <w:rPr>
                <w:rFonts w:ascii="Arial" w:hAnsi="Arial" w:cs="Arial"/>
                <w:sz w:val="19"/>
                <w:szCs w:val="19"/>
              </w:rPr>
              <w:t>.</w:t>
            </w:r>
          </w:p>
        </w:tc>
      </w:tr>
      <w:tr w:rsidR="001B229E" w:rsidRPr="008F58C1" w:rsidDel="00791255" w14:paraId="74F3F21B" w14:textId="2DA9AA53" w:rsidTr="008F58C1">
        <w:trPr>
          <w:del w:id="91" w:author="Умнова Александра Юрьевна" w:date="2024-06-13T16:44:00Z"/>
        </w:trPr>
        <w:tc>
          <w:tcPr>
            <w:tcW w:w="3168" w:type="dxa"/>
          </w:tcPr>
          <w:p w14:paraId="27F42DAE" w14:textId="14D7B077" w:rsidR="001B229E" w:rsidRPr="008F58C1" w:rsidDel="00791255" w:rsidRDefault="001B229E" w:rsidP="00412366">
            <w:pPr>
              <w:rPr>
                <w:del w:id="92" w:author="Умнова Александра Юрьевна" w:date="2024-06-13T16:44:00Z"/>
                <w:rFonts w:ascii="Arial" w:hAnsi="Arial" w:cs="Arial"/>
                <w:b/>
                <w:sz w:val="19"/>
                <w:szCs w:val="19"/>
              </w:rPr>
            </w:pPr>
            <w:del w:id="93" w:author="Умнова Александра Юрьевна" w:date="2024-06-13T16:44:00Z">
              <w:r w:rsidRPr="008F58C1" w:rsidDel="00791255">
                <w:rPr>
                  <w:rFonts w:ascii="Arial" w:hAnsi="Arial" w:cs="Arial"/>
                  <w:b/>
                  <w:sz w:val="19"/>
                  <w:szCs w:val="19"/>
                </w:rPr>
                <w:delText>Режим торгов Т+0</w:delText>
              </w:r>
            </w:del>
          </w:p>
        </w:tc>
        <w:tc>
          <w:tcPr>
            <w:tcW w:w="6041" w:type="dxa"/>
          </w:tcPr>
          <w:p w14:paraId="5D893CF2" w14:textId="18B9DEEB" w:rsidR="008933D0" w:rsidRPr="008F58C1" w:rsidDel="00791255" w:rsidRDefault="001B229E" w:rsidP="008933D0">
            <w:pPr>
              <w:jc w:val="both"/>
              <w:rPr>
                <w:del w:id="94" w:author="Умнова Александра Юрьевна" w:date="2024-06-13T16:44:00Z"/>
                <w:rFonts w:ascii="Arial" w:hAnsi="Arial" w:cs="Arial"/>
                <w:sz w:val="19"/>
                <w:szCs w:val="19"/>
              </w:rPr>
            </w:pPr>
            <w:del w:id="95" w:author="Умнова Александра Юрьевна" w:date="2024-06-13T16:44:00Z">
              <w:r w:rsidRPr="008F58C1" w:rsidDel="00791255">
                <w:rPr>
                  <w:rFonts w:ascii="Arial" w:hAnsi="Arial" w:cs="Arial"/>
                  <w:sz w:val="19"/>
                  <w:szCs w:val="19"/>
                </w:rPr>
                <w:delText xml:space="preserve">Режим торгов в Торговой системе Фондового рынка (Сектор рынка «Основной рынок» </w:delText>
              </w:r>
              <w:r w:rsidR="008933D0" w:rsidRPr="008F58C1" w:rsidDel="00791255">
                <w:rPr>
                  <w:rFonts w:ascii="Arial" w:hAnsi="Arial" w:cs="Arial"/>
                  <w:sz w:val="19"/>
                  <w:szCs w:val="19"/>
                </w:rPr>
                <w:delText>ПАО «Московская Биржа»)</w:delText>
              </w:r>
              <w:r w:rsidRPr="008F58C1" w:rsidDel="00791255">
                <w:rPr>
                  <w:rFonts w:ascii="Arial" w:hAnsi="Arial" w:cs="Arial"/>
                  <w:sz w:val="19"/>
                  <w:szCs w:val="19"/>
                </w:rPr>
                <w:delText>, который предусматривает исполнение обязательств по сделке (поставку и оплату Ценных бумаг) в день заключения участником торгов договора, и/или предусматривает заключение сделки на условиях клиринга с полным (100%</w:delText>
              </w:r>
              <w:r w:rsidR="007336AA" w:rsidRPr="008F58C1" w:rsidDel="00791255">
                <w:rPr>
                  <w:rFonts w:ascii="Arial" w:hAnsi="Arial" w:cs="Arial"/>
                  <w:sz w:val="19"/>
                  <w:szCs w:val="19"/>
                </w:rPr>
                <w:delText>, без использования «плеча»</w:delText>
              </w:r>
              <w:r w:rsidRPr="008F58C1" w:rsidDel="00791255">
                <w:rPr>
                  <w:rFonts w:ascii="Arial" w:hAnsi="Arial" w:cs="Arial"/>
                  <w:sz w:val="19"/>
                  <w:szCs w:val="19"/>
                </w:rPr>
                <w:delText>) предварительным обеспечением с исполнением в дату заключения сделки (Т+0).</w:delText>
              </w:r>
            </w:del>
          </w:p>
        </w:tc>
      </w:tr>
      <w:tr w:rsidR="001B229E" w:rsidRPr="008F58C1" w:rsidDel="006C07AA" w14:paraId="4A82B7EC" w14:textId="1F5ED277" w:rsidTr="008F58C1">
        <w:trPr>
          <w:del w:id="96" w:author="Умнова Александра Юрьевна" w:date="2024-06-13T16:46:00Z"/>
        </w:trPr>
        <w:tc>
          <w:tcPr>
            <w:tcW w:w="3168" w:type="dxa"/>
          </w:tcPr>
          <w:p w14:paraId="4D9BE467" w14:textId="68967783" w:rsidR="001B229E" w:rsidRPr="008F58C1" w:rsidDel="006C07AA" w:rsidRDefault="001B229E" w:rsidP="00412366">
            <w:pPr>
              <w:rPr>
                <w:del w:id="97" w:author="Умнова Александра Юрьевна" w:date="2024-06-13T16:46:00Z"/>
                <w:rFonts w:ascii="Arial" w:hAnsi="Arial" w:cs="Arial"/>
                <w:b/>
                <w:sz w:val="19"/>
                <w:szCs w:val="19"/>
              </w:rPr>
            </w:pPr>
            <w:del w:id="98" w:author="Умнова Александра Юрьевна" w:date="2024-06-13T16:46:00Z">
              <w:r w:rsidRPr="008F58C1" w:rsidDel="006C07AA">
                <w:rPr>
                  <w:rFonts w:ascii="Arial" w:hAnsi="Arial"/>
                  <w:b/>
                  <w:color w:val="000000"/>
                  <w:spacing w:val="2"/>
                  <w:sz w:val="19"/>
                  <w:szCs w:val="19"/>
                </w:rPr>
                <w:delText>Режим</w:delText>
              </w:r>
              <w:r w:rsidR="00A346EF" w:rsidRPr="008F58C1" w:rsidDel="006C07AA">
                <w:rPr>
                  <w:rFonts w:ascii="Arial" w:hAnsi="Arial"/>
                  <w:b/>
                  <w:color w:val="000000"/>
                  <w:spacing w:val="2"/>
                  <w:sz w:val="19"/>
                  <w:szCs w:val="19"/>
                </w:rPr>
                <w:delText xml:space="preserve"> </w:delText>
              </w:r>
              <w:r w:rsidRPr="008F58C1" w:rsidDel="006C07AA">
                <w:rPr>
                  <w:rFonts w:ascii="Arial" w:hAnsi="Arial" w:cs="Arial"/>
                  <w:b/>
                  <w:color w:val="000000"/>
                  <w:spacing w:val="2"/>
                  <w:sz w:val="19"/>
                  <w:szCs w:val="19"/>
                </w:rPr>
                <w:delText>торгов</w:delText>
              </w:r>
              <w:r w:rsidR="00A346EF" w:rsidRPr="008F58C1" w:rsidDel="006C07AA">
                <w:rPr>
                  <w:rFonts w:ascii="Arial" w:hAnsi="Arial" w:cs="Arial"/>
                  <w:b/>
                  <w:color w:val="000000"/>
                  <w:spacing w:val="2"/>
                  <w:sz w:val="19"/>
                  <w:szCs w:val="19"/>
                </w:rPr>
                <w:delText xml:space="preserve"> </w:delText>
              </w:r>
              <w:r w:rsidRPr="008F58C1" w:rsidDel="006C07AA">
                <w:rPr>
                  <w:rFonts w:ascii="Arial" w:hAnsi="Arial"/>
                  <w:b/>
                  <w:color w:val="000000"/>
                  <w:spacing w:val="2"/>
                  <w:sz w:val="19"/>
                  <w:szCs w:val="19"/>
                </w:rPr>
                <w:delText>Т</w:delText>
              </w:r>
              <w:r w:rsidRPr="008F58C1" w:rsidDel="006C07AA">
                <w:rPr>
                  <w:rFonts w:ascii="Arial" w:hAnsi="Arial" w:cs="Arial"/>
                  <w:b/>
                  <w:color w:val="000000"/>
                  <w:spacing w:val="2"/>
                  <w:sz w:val="19"/>
                  <w:szCs w:val="19"/>
                </w:rPr>
                <w:delText>+</w:delText>
              </w:r>
            </w:del>
          </w:p>
        </w:tc>
        <w:tc>
          <w:tcPr>
            <w:tcW w:w="6041" w:type="dxa"/>
          </w:tcPr>
          <w:p w14:paraId="70962127" w14:textId="57BA410F" w:rsidR="001B229E" w:rsidRPr="008F58C1" w:rsidDel="006C07AA" w:rsidRDefault="001B229E">
            <w:pPr>
              <w:jc w:val="both"/>
              <w:rPr>
                <w:del w:id="99" w:author="Умнова Александра Юрьевна" w:date="2024-06-13T16:46:00Z"/>
                <w:rFonts w:ascii="Arial" w:hAnsi="Arial" w:cs="Arial"/>
                <w:sz w:val="19"/>
                <w:szCs w:val="19"/>
              </w:rPr>
            </w:pPr>
            <w:del w:id="100" w:author="Умнова Александра Юрьевна" w:date="2024-06-13T16:46:00Z">
              <w:r w:rsidRPr="008F58C1" w:rsidDel="006C07AA">
                <w:rPr>
                  <w:rFonts w:ascii="Arial" w:hAnsi="Arial" w:cs="Arial"/>
                  <w:sz w:val="19"/>
                  <w:szCs w:val="19"/>
                </w:rPr>
                <w:delText xml:space="preserve">Режим торгов в Торговой системе Фондового рынка (Сектор рынка </w:delText>
              </w:r>
              <w:r w:rsidR="00B82AD2" w:rsidRPr="008F58C1" w:rsidDel="006C07AA">
                <w:rPr>
                  <w:rFonts w:ascii="Arial" w:hAnsi="Arial" w:cs="Arial"/>
                  <w:sz w:val="19"/>
                  <w:szCs w:val="19"/>
                </w:rPr>
                <w:delText xml:space="preserve">«Основной рынок» </w:delText>
              </w:r>
              <w:r w:rsidR="008933D0" w:rsidRPr="008F58C1" w:rsidDel="006C07AA">
                <w:rPr>
                  <w:rFonts w:ascii="Arial" w:hAnsi="Arial" w:cs="Arial"/>
                  <w:sz w:val="19"/>
                  <w:szCs w:val="19"/>
                </w:rPr>
                <w:delText>ПАО «Московская Биржа»)</w:delText>
              </w:r>
              <w:r w:rsidRPr="008F58C1" w:rsidDel="006C07AA">
                <w:rPr>
                  <w:rFonts w:ascii="Arial" w:hAnsi="Arial" w:cs="Arial"/>
                  <w:sz w:val="19"/>
                  <w:szCs w:val="19"/>
                </w:rPr>
                <w:delText xml:space="preserve">, который предусматривает частичное предварительное депонирование средств клиентов и отсрочку исполнения обязательств на </w:delText>
              </w:r>
            </w:del>
            <w:del w:id="101" w:author="Умнова Александра Юрьевна" w:date="2024-06-13T16:44:00Z">
              <w:r w:rsidRPr="008F58C1" w:rsidDel="00791255">
                <w:rPr>
                  <w:rFonts w:ascii="Arial" w:hAnsi="Arial" w:cs="Arial"/>
                  <w:sz w:val="19"/>
                  <w:szCs w:val="19"/>
                </w:rPr>
                <w:delText>два дня</w:delText>
              </w:r>
            </w:del>
            <w:del w:id="102" w:author="Умнова Александра Юрьевна" w:date="2024-06-13T16:46:00Z">
              <w:r w:rsidRPr="008F58C1" w:rsidDel="006C07AA">
                <w:rPr>
                  <w:rFonts w:ascii="Arial" w:hAnsi="Arial" w:cs="Arial"/>
                  <w:sz w:val="19"/>
                  <w:szCs w:val="19"/>
                </w:rPr>
                <w:delText xml:space="preserve"> после заключения сделки.</w:delText>
              </w:r>
            </w:del>
          </w:p>
        </w:tc>
      </w:tr>
      <w:tr w:rsidR="008E696C" w:rsidRPr="008F58C1" w14:paraId="7885F07A" w14:textId="77777777" w:rsidTr="008F58C1">
        <w:tc>
          <w:tcPr>
            <w:tcW w:w="3168" w:type="dxa"/>
          </w:tcPr>
          <w:p w14:paraId="5677A271" w14:textId="135D566F" w:rsidR="008E696C" w:rsidRPr="008F58C1" w:rsidRDefault="008E696C" w:rsidP="00412366">
            <w:pPr>
              <w:rPr>
                <w:rFonts w:ascii="Arial" w:hAnsi="Arial"/>
                <w:b/>
                <w:color w:val="000000"/>
                <w:spacing w:val="2"/>
                <w:sz w:val="19"/>
                <w:szCs w:val="19"/>
              </w:rPr>
            </w:pPr>
            <w:r w:rsidRPr="008F58C1">
              <w:rPr>
                <w:rFonts w:ascii="Arial" w:hAnsi="Arial"/>
                <w:b/>
                <w:color w:val="000000"/>
                <w:spacing w:val="2"/>
                <w:sz w:val="19"/>
                <w:szCs w:val="19"/>
              </w:rPr>
              <w:t xml:space="preserve">НАУФОР </w:t>
            </w:r>
            <w:r w:rsidR="00AF7F06" w:rsidRPr="008F58C1">
              <w:rPr>
                <w:rFonts w:ascii="Arial" w:hAnsi="Arial"/>
                <w:b/>
                <w:color w:val="000000"/>
                <w:spacing w:val="2"/>
                <w:sz w:val="19"/>
                <w:szCs w:val="19"/>
              </w:rPr>
              <w:t>(Национальная ассоциация участников фондового рынка)</w:t>
            </w:r>
          </w:p>
        </w:tc>
        <w:tc>
          <w:tcPr>
            <w:tcW w:w="6041" w:type="dxa"/>
          </w:tcPr>
          <w:p w14:paraId="469FB8EB" w14:textId="1045FEDA" w:rsidR="008E696C" w:rsidRPr="008F58C1" w:rsidRDefault="008E696C">
            <w:pPr>
              <w:jc w:val="both"/>
              <w:rPr>
                <w:rFonts w:ascii="Arial" w:hAnsi="Arial" w:cs="Arial"/>
                <w:sz w:val="19"/>
                <w:szCs w:val="19"/>
              </w:rPr>
            </w:pPr>
            <w:r w:rsidRPr="008F58C1">
              <w:rPr>
                <w:rFonts w:ascii="Arial" w:hAnsi="Arial" w:cs="Arial"/>
                <w:sz w:val="19"/>
                <w:szCs w:val="19"/>
              </w:rPr>
              <w:t>Саморегулируемая организация в сфере финансового рынка, объединяющая брокеров</w:t>
            </w:r>
            <w:r w:rsidR="00765F60" w:rsidRPr="008F58C1">
              <w:rPr>
                <w:rFonts w:ascii="Arial" w:hAnsi="Arial" w:cs="Arial"/>
                <w:sz w:val="19"/>
                <w:szCs w:val="19"/>
              </w:rPr>
              <w:t>, членом которой является ООО «ИНТЕР РАО Инвест»</w:t>
            </w:r>
            <w:r w:rsidRPr="008F58C1">
              <w:rPr>
                <w:rFonts w:ascii="Arial" w:hAnsi="Arial" w:cs="Arial"/>
                <w:sz w:val="19"/>
                <w:szCs w:val="19"/>
              </w:rPr>
              <w:t>.</w:t>
            </w:r>
          </w:p>
        </w:tc>
      </w:tr>
      <w:tr w:rsidR="009D63AF" w:rsidRPr="008F58C1" w14:paraId="73A02738" w14:textId="77777777" w:rsidTr="008F58C1">
        <w:tc>
          <w:tcPr>
            <w:tcW w:w="3168" w:type="dxa"/>
          </w:tcPr>
          <w:p w14:paraId="5A102248" w14:textId="31D42DE9" w:rsidR="009D63AF" w:rsidRPr="008F58C1" w:rsidRDefault="009D63AF" w:rsidP="00412366">
            <w:pPr>
              <w:rPr>
                <w:rFonts w:ascii="Arial" w:hAnsi="Arial"/>
                <w:b/>
                <w:color w:val="000000"/>
                <w:spacing w:val="2"/>
                <w:sz w:val="19"/>
                <w:szCs w:val="19"/>
              </w:rPr>
            </w:pPr>
            <w:r w:rsidRPr="008F58C1">
              <w:rPr>
                <w:rFonts w:ascii="Arial" w:hAnsi="Arial"/>
                <w:b/>
                <w:color w:val="000000"/>
                <w:spacing w:val="2"/>
                <w:sz w:val="19"/>
                <w:szCs w:val="19"/>
              </w:rPr>
              <w:t>Получатель финансовых услуг</w:t>
            </w:r>
          </w:p>
        </w:tc>
        <w:tc>
          <w:tcPr>
            <w:tcW w:w="6041" w:type="dxa"/>
          </w:tcPr>
          <w:p w14:paraId="380003D7" w14:textId="0683CC9B" w:rsidR="009D63AF" w:rsidRPr="008F58C1" w:rsidRDefault="009D63AF" w:rsidP="00C21A17">
            <w:pPr>
              <w:jc w:val="both"/>
              <w:rPr>
                <w:rFonts w:ascii="Arial" w:hAnsi="Arial" w:cs="Arial"/>
                <w:sz w:val="19"/>
                <w:szCs w:val="19"/>
              </w:rPr>
            </w:pPr>
            <w:r w:rsidRPr="008F58C1">
              <w:rPr>
                <w:rFonts w:ascii="Arial" w:hAnsi="Arial" w:cs="Arial"/>
                <w:sz w:val="19"/>
                <w:szCs w:val="19"/>
              </w:rPr>
              <w:t>Клиент, а также юридическое или физическое лицо, намеренное заключить с Брокером Брокерски</w:t>
            </w:r>
            <w:r w:rsidR="00461034" w:rsidRPr="008F58C1">
              <w:rPr>
                <w:rFonts w:ascii="Arial" w:hAnsi="Arial" w:cs="Arial"/>
                <w:sz w:val="19"/>
                <w:szCs w:val="19"/>
              </w:rPr>
              <w:t>й</w:t>
            </w:r>
            <w:r w:rsidRPr="008F58C1">
              <w:rPr>
                <w:rFonts w:ascii="Arial" w:hAnsi="Arial" w:cs="Arial"/>
                <w:sz w:val="19"/>
                <w:szCs w:val="19"/>
              </w:rPr>
              <w:t xml:space="preserve"> договор</w:t>
            </w:r>
            <w:r w:rsidR="00A959FF" w:rsidRPr="008F58C1">
              <w:rPr>
                <w:rFonts w:ascii="Arial" w:hAnsi="Arial" w:cs="Arial"/>
                <w:sz w:val="19"/>
                <w:szCs w:val="19"/>
              </w:rPr>
              <w:t>.</w:t>
            </w:r>
          </w:p>
        </w:tc>
      </w:tr>
      <w:tr w:rsidR="009D63AF" w:rsidRPr="008F58C1" w14:paraId="43DDAB35" w14:textId="77777777" w:rsidTr="008F58C1">
        <w:tc>
          <w:tcPr>
            <w:tcW w:w="3168" w:type="dxa"/>
          </w:tcPr>
          <w:p w14:paraId="60762C74" w14:textId="36BF939B" w:rsidR="009D63AF" w:rsidRPr="008F58C1" w:rsidRDefault="009D63AF" w:rsidP="00412366">
            <w:pPr>
              <w:rPr>
                <w:rFonts w:ascii="Arial" w:hAnsi="Arial"/>
                <w:b/>
                <w:color w:val="000000"/>
                <w:spacing w:val="2"/>
                <w:sz w:val="19"/>
                <w:szCs w:val="19"/>
              </w:rPr>
            </w:pPr>
            <w:r w:rsidRPr="008F58C1">
              <w:rPr>
                <w:rFonts w:ascii="Arial" w:hAnsi="Arial"/>
                <w:b/>
                <w:color w:val="000000"/>
                <w:spacing w:val="2"/>
                <w:sz w:val="19"/>
                <w:szCs w:val="19"/>
              </w:rPr>
              <w:t>Жалоба</w:t>
            </w:r>
          </w:p>
        </w:tc>
        <w:tc>
          <w:tcPr>
            <w:tcW w:w="6041" w:type="dxa"/>
          </w:tcPr>
          <w:p w14:paraId="309449BD" w14:textId="437AB3CB" w:rsidR="009D63AF" w:rsidRPr="008F58C1" w:rsidRDefault="009D63AF" w:rsidP="00A75768">
            <w:pPr>
              <w:jc w:val="both"/>
              <w:rPr>
                <w:rFonts w:ascii="Arial" w:hAnsi="Arial" w:cs="Arial"/>
                <w:sz w:val="19"/>
                <w:szCs w:val="19"/>
              </w:rPr>
            </w:pPr>
            <w:r w:rsidRPr="008F58C1">
              <w:rPr>
                <w:rFonts w:ascii="Arial" w:hAnsi="Arial" w:cs="Arial"/>
                <w:sz w:val="19"/>
                <w:szCs w:val="19"/>
              </w:rPr>
              <w:t xml:space="preserve">Просьба </w:t>
            </w:r>
            <w:r w:rsidR="00A75768" w:rsidRPr="008F58C1">
              <w:rPr>
                <w:rFonts w:ascii="Arial" w:hAnsi="Arial" w:cs="Arial"/>
                <w:sz w:val="19"/>
                <w:szCs w:val="19"/>
              </w:rPr>
              <w:t>П</w:t>
            </w:r>
            <w:r w:rsidRPr="008F58C1">
              <w:rPr>
                <w:rFonts w:ascii="Arial" w:hAnsi="Arial" w:cs="Arial"/>
                <w:sz w:val="19"/>
                <w:szCs w:val="19"/>
              </w:rPr>
              <w:t xml:space="preserve">олучателя финансовых услуг о восстановлении или защите его прав или интересов, нарушенных </w:t>
            </w:r>
            <w:r w:rsidR="00A959FF" w:rsidRPr="008F58C1">
              <w:rPr>
                <w:rFonts w:ascii="Arial" w:hAnsi="Arial" w:cs="Arial"/>
                <w:sz w:val="19"/>
                <w:szCs w:val="19"/>
              </w:rPr>
              <w:t>Б</w:t>
            </w:r>
            <w:r w:rsidRPr="008F58C1">
              <w:rPr>
                <w:rFonts w:ascii="Arial" w:hAnsi="Arial" w:cs="Arial"/>
                <w:sz w:val="19"/>
                <w:szCs w:val="19"/>
              </w:rPr>
              <w:t>рокером</w:t>
            </w:r>
            <w:r w:rsidR="00A959FF" w:rsidRPr="008F58C1">
              <w:rPr>
                <w:rFonts w:ascii="Arial" w:hAnsi="Arial" w:cs="Arial"/>
                <w:sz w:val="19"/>
                <w:szCs w:val="19"/>
              </w:rPr>
              <w:t>.</w:t>
            </w:r>
          </w:p>
        </w:tc>
      </w:tr>
      <w:tr w:rsidR="009D63AF" w:rsidRPr="008F58C1" w14:paraId="5A4940F2" w14:textId="77777777" w:rsidTr="008F58C1">
        <w:tc>
          <w:tcPr>
            <w:tcW w:w="3168" w:type="dxa"/>
          </w:tcPr>
          <w:p w14:paraId="5E8A6B21" w14:textId="03A4C6D2" w:rsidR="009D63AF" w:rsidRPr="008F58C1" w:rsidRDefault="009D63AF" w:rsidP="00412366">
            <w:pPr>
              <w:rPr>
                <w:rFonts w:ascii="Arial" w:hAnsi="Arial"/>
                <w:b/>
                <w:color w:val="000000"/>
                <w:spacing w:val="2"/>
                <w:sz w:val="19"/>
                <w:szCs w:val="19"/>
              </w:rPr>
            </w:pPr>
            <w:r w:rsidRPr="008F58C1">
              <w:rPr>
                <w:rFonts w:ascii="Arial" w:hAnsi="Arial"/>
                <w:b/>
                <w:color w:val="000000"/>
                <w:spacing w:val="2"/>
                <w:sz w:val="19"/>
                <w:szCs w:val="19"/>
              </w:rPr>
              <w:t>Обращение</w:t>
            </w:r>
          </w:p>
        </w:tc>
        <w:tc>
          <w:tcPr>
            <w:tcW w:w="6041" w:type="dxa"/>
          </w:tcPr>
          <w:p w14:paraId="7F3CCB1E" w14:textId="68ADB2CB" w:rsidR="009D63AF" w:rsidRPr="008F58C1" w:rsidRDefault="00A75768" w:rsidP="00F23D16">
            <w:pPr>
              <w:jc w:val="both"/>
              <w:rPr>
                <w:rFonts w:ascii="Arial" w:hAnsi="Arial" w:cs="Arial"/>
                <w:sz w:val="19"/>
                <w:szCs w:val="19"/>
              </w:rPr>
            </w:pPr>
            <w:r w:rsidRPr="008F58C1">
              <w:rPr>
                <w:rFonts w:ascii="Arial" w:hAnsi="Arial" w:cs="Arial"/>
                <w:sz w:val="19"/>
                <w:szCs w:val="19"/>
              </w:rPr>
              <w:t xml:space="preserve">Направленная Получателем финансовых услуг Брокеру просьба, предложение либо заявление, касающееся оказания </w:t>
            </w:r>
            <w:r w:rsidR="006D4230" w:rsidRPr="008F58C1">
              <w:rPr>
                <w:rFonts w:ascii="Arial" w:hAnsi="Arial" w:cs="Arial"/>
                <w:sz w:val="19"/>
                <w:szCs w:val="19"/>
              </w:rPr>
              <w:t>Брокерской</w:t>
            </w:r>
            <w:r w:rsidRPr="008F58C1">
              <w:rPr>
                <w:rFonts w:ascii="Arial" w:hAnsi="Arial" w:cs="Arial"/>
                <w:sz w:val="19"/>
                <w:szCs w:val="19"/>
              </w:rPr>
              <w:t xml:space="preserve"> услуги, но не являющееся жалобой.</w:t>
            </w:r>
          </w:p>
        </w:tc>
      </w:tr>
      <w:tr w:rsidR="0098045C" w:rsidRPr="008F58C1" w14:paraId="436B0AEA" w14:textId="77777777" w:rsidTr="008F58C1">
        <w:tc>
          <w:tcPr>
            <w:tcW w:w="3168" w:type="dxa"/>
          </w:tcPr>
          <w:p w14:paraId="65014335" w14:textId="3C0B2F6D" w:rsidR="0098045C" w:rsidRPr="008F58C1" w:rsidRDefault="0098045C" w:rsidP="00412366">
            <w:pPr>
              <w:rPr>
                <w:rFonts w:ascii="Arial" w:hAnsi="Arial"/>
                <w:b/>
                <w:color w:val="000000"/>
                <w:spacing w:val="2"/>
                <w:sz w:val="19"/>
                <w:szCs w:val="19"/>
              </w:rPr>
            </w:pPr>
            <w:r>
              <w:rPr>
                <w:rFonts w:ascii="Arial" w:hAnsi="Arial"/>
                <w:b/>
                <w:color w:val="000000"/>
                <w:spacing w:val="2"/>
                <w:sz w:val="19"/>
                <w:szCs w:val="19"/>
              </w:rPr>
              <w:t>Система электронного документооборота Контур</w:t>
            </w:r>
          </w:p>
        </w:tc>
        <w:tc>
          <w:tcPr>
            <w:tcW w:w="6041" w:type="dxa"/>
          </w:tcPr>
          <w:p w14:paraId="4B6FF720" w14:textId="77777777" w:rsidR="0084727A" w:rsidRPr="0084727A" w:rsidRDefault="0084727A" w:rsidP="0084727A">
            <w:pPr>
              <w:jc w:val="both"/>
              <w:rPr>
                <w:ins w:id="103" w:author="Умнова Александра Юрьевна" w:date="2024-06-13T16:47:00Z"/>
                <w:rFonts w:ascii="Arial" w:hAnsi="Arial" w:cs="Arial"/>
                <w:sz w:val="19"/>
                <w:szCs w:val="19"/>
              </w:rPr>
            </w:pPr>
            <w:ins w:id="104" w:author="Умнова Александра Юрьевна" w:date="2024-06-13T16:47:00Z">
              <w:r w:rsidRPr="0084727A">
                <w:rPr>
                  <w:rFonts w:ascii="Arial" w:hAnsi="Arial" w:cs="Arial"/>
                  <w:sz w:val="19"/>
                  <w:szCs w:val="19"/>
                </w:rPr>
                <w:t>Программа для ЭВМ «</w:t>
              </w:r>
              <w:proofErr w:type="spellStart"/>
              <w:r w:rsidRPr="0084727A">
                <w:rPr>
                  <w:rFonts w:ascii="Arial" w:hAnsi="Arial" w:cs="Arial"/>
                  <w:sz w:val="19"/>
                  <w:szCs w:val="19"/>
                </w:rPr>
                <w:t>Контур.Диадок</w:t>
              </w:r>
              <w:proofErr w:type="spellEnd"/>
              <w:r w:rsidRPr="0084727A">
                <w:rPr>
                  <w:rFonts w:ascii="Arial" w:hAnsi="Arial" w:cs="Arial"/>
                  <w:sz w:val="19"/>
                  <w:szCs w:val="19"/>
                </w:rPr>
                <w:t>» либо Программа для ЭВМ</w:t>
              </w:r>
            </w:ins>
          </w:p>
          <w:p w14:paraId="7C7C30DA" w14:textId="21686603" w:rsidR="0098045C" w:rsidRPr="008F58C1" w:rsidRDefault="0084727A" w:rsidP="0084727A">
            <w:pPr>
              <w:jc w:val="both"/>
              <w:rPr>
                <w:rFonts w:ascii="Arial" w:hAnsi="Arial" w:cs="Arial"/>
                <w:sz w:val="19"/>
                <w:szCs w:val="19"/>
              </w:rPr>
            </w:pPr>
            <w:ins w:id="105" w:author="Умнова Александра Юрьевна" w:date="2024-06-13T16:47:00Z">
              <w:r w:rsidRPr="0084727A">
                <w:rPr>
                  <w:rFonts w:ascii="Arial" w:hAnsi="Arial" w:cs="Arial"/>
                  <w:sz w:val="19"/>
                  <w:szCs w:val="19"/>
                </w:rPr>
                <w:t>«</w:t>
              </w:r>
              <w:proofErr w:type="spellStart"/>
              <w:r w:rsidRPr="0084727A">
                <w:rPr>
                  <w:rFonts w:ascii="Arial" w:hAnsi="Arial" w:cs="Arial"/>
                  <w:sz w:val="19"/>
                  <w:szCs w:val="19"/>
                </w:rPr>
                <w:t>Контур.Сайн</w:t>
              </w:r>
              <w:proofErr w:type="spellEnd"/>
              <w:r w:rsidRPr="0084727A">
                <w:rPr>
                  <w:rFonts w:ascii="Arial" w:hAnsi="Arial" w:cs="Arial"/>
                  <w:sz w:val="19"/>
                  <w:szCs w:val="19"/>
                </w:rPr>
                <w:t>» в зависимости от контекста.</w:t>
              </w:r>
            </w:ins>
            <w:del w:id="106" w:author="Умнова Александра Юрьевна" w:date="2024-06-13T16:47:00Z">
              <w:r w:rsidR="0098045C" w:rsidRPr="0098045C" w:rsidDel="0084727A">
                <w:rPr>
                  <w:rFonts w:ascii="Arial" w:hAnsi="Arial" w:cs="Arial"/>
                  <w:sz w:val="19"/>
                  <w:szCs w:val="19"/>
                </w:rPr>
                <w:delText>Система электронного документооборота Контур</w:delText>
              </w:r>
              <w:r w:rsidR="0098045C" w:rsidDel="0084727A">
                <w:rPr>
                  <w:rFonts w:ascii="Arial" w:hAnsi="Arial" w:cs="Arial"/>
                  <w:sz w:val="19"/>
                  <w:szCs w:val="19"/>
                </w:rPr>
                <w:delText xml:space="preserve">.Диадок </w:delText>
              </w:r>
              <w:r w:rsidR="000C7B6E" w:rsidDel="0084727A">
                <w:rPr>
                  <w:rFonts w:ascii="Arial" w:hAnsi="Arial" w:cs="Arial"/>
                  <w:sz w:val="19"/>
                  <w:szCs w:val="19"/>
                </w:rPr>
                <w:delText>либо</w:delText>
              </w:r>
              <w:r w:rsidR="0098045C" w:rsidDel="0084727A">
                <w:rPr>
                  <w:rFonts w:ascii="Arial" w:hAnsi="Arial" w:cs="Arial"/>
                  <w:sz w:val="19"/>
                  <w:szCs w:val="19"/>
                </w:rPr>
                <w:delText xml:space="preserve">  Система </w:delText>
              </w:r>
              <w:r w:rsidR="0098045C" w:rsidRPr="0098045C" w:rsidDel="0084727A">
                <w:rPr>
                  <w:rFonts w:ascii="Arial" w:hAnsi="Arial" w:cs="Arial"/>
                  <w:sz w:val="19"/>
                  <w:szCs w:val="19"/>
                </w:rPr>
                <w:delText>электронного документооборота Контур</w:delText>
              </w:r>
              <w:r w:rsidR="0098045C" w:rsidDel="0084727A">
                <w:rPr>
                  <w:rFonts w:ascii="Arial" w:hAnsi="Arial" w:cs="Arial"/>
                  <w:sz w:val="19"/>
                  <w:szCs w:val="19"/>
                </w:rPr>
                <w:delText>.Сайн.</w:delText>
              </w:r>
            </w:del>
          </w:p>
        </w:tc>
      </w:tr>
      <w:tr w:rsidR="0098045C" w:rsidRPr="008F58C1" w14:paraId="4FEE5742" w14:textId="77777777" w:rsidTr="008F58C1">
        <w:tc>
          <w:tcPr>
            <w:tcW w:w="3168" w:type="dxa"/>
          </w:tcPr>
          <w:p w14:paraId="26B6E4F3" w14:textId="4EA65CFB" w:rsidR="0098045C" w:rsidRPr="0098045C" w:rsidRDefault="0098045C" w:rsidP="00412366">
            <w:pPr>
              <w:rPr>
                <w:rFonts w:ascii="Arial" w:hAnsi="Arial"/>
                <w:b/>
                <w:color w:val="000000"/>
                <w:spacing w:val="2"/>
                <w:sz w:val="19"/>
                <w:szCs w:val="19"/>
              </w:rPr>
            </w:pPr>
            <w:r w:rsidRPr="0098045C">
              <w:rPr>
                <w:rFonts w:ascii="Arial" w:hAnsi="Arial" w:cs="Arial"/>
                <w:b/>
                <w:sz w:val="19"/>
                <w:szCs w:val="19"/>
              </w:rPr>
              <w:t xml:space="preserve">Система электронного документооборота </w:t>
            </w:r>
            <w:proofErr w:type="spellStart"/>
            <w:r w:rsidRPr="0098045C">
              <w:rPr>
                <w:rFonts w:ascii="Arial" w:hAnsi="Arial" w:cs="Arial"/>
                <w:b/>
                <w:sz w:val="19"/>
                <w:szCs w:val="19"/>
              </w:rPr>
              <w:t>Контур.Диадок</w:t>
            </w:r>
            <w:proofErr w:type="spellEnd"/>
          </w:p>
        </w:tc>
        <w:tc>
          <w:tcPr>
            <w:tcW w:w="6041" w:type="dxa"/>
          </w:tcPr>
          <w:p w14:paraId="0B140FA3" w14:textId="77777777" w:rsidR="0084727A" w:rsidRPr="0084727A" w:rsidRDefault="0084727A" w:rsidP="0084727A">
            <w:pPr>
              <w:jc w:val="both"/>
              <w:rPr>
                <w:ins w:id="107" w:author="Умнова Александра Юрьевна" w:date="2024-06-13T16:47:00Z"/>
                <w:rFonts w:ascii="Arial" w:hAnsi="Arial" w:cs="Arial"/>
                <w:sz w:val="19"/>
                <w:szCs w:val="19"/>
              </w:rPr>
            </w:pPr>
            <w:ins w:id="108" w:author="Умнова Александра Юрьевна" w:date="2024-06-13T16:47:00Z">
              <w:r w:rsidRPr="0084727A">
                <w:rPr>
                  <w:rFonts w:ascii="Arial" w:hAnsi="Arial" w:cs="Arial"/>
                  <w:sz w:val="19"/>
                  <w:szCs w:val="19"/>
                </w:rPr>
                <w:t>Программа для ЭВМ «</w:t>
              </w:r>
              <w:proofErr w:type="spellStart"/>
              <w:r w:rsidRPr="0084727A">
                <w:rPr>
                  <w:rFonts w:ascii="Arial" w:hAnsi="Arial" w:cs="Arial"/>
                  <w:sz w:val="19"/>
                  <w:szCs w:val="19"/>
                </w:rPr>
                <w:t>Контур.Диадок</w:t>
              </w:r>
              <w:proofErr w:type="spellEnd"/>
              <w:r w:rsidRPr="0084727A">
                <w:rPr>
                  <w:rFonts w:ascii="Arial" w:hAnsi="Arial" w:cs="Arial"/>
                  <w:sz w:val="19"/>
                  <w:szCs w:val="19"/>
                </w:rPr>
                <w:t>», предназначенная для</w:t>
              </w:r>
            </w:ins>
          </w:p>
          <w:p w14:paraId="5179FD11" w14:textId="0707D8C9" w:rsidR="0098045C" w:rsidRPr="0098045C" w:rsidRDefault="0084727A" w:rsidP="0084727A">
            <w:pPr>
              <w:jc w:val="both"/>
              <w:rPr>
                <w:rFonts w:ascii="Arial" w:hAnsi="Arial" w:cs="Arial"/>
                <w:sz w:val="19"/>
                <w:szCs w:val="19"/>
              </w:rPr>
            </w:pPr>
            <w:ins w:id="109" w:author="Умнова Александра Юрьевна" w:date="2024-06-13T16:47:00Z">
              <w:r w:rsidRPr="0084727A">
                <w:rPr>
                  <w:rFonts w:ascii="Arial" w:hAnsi="Arial" w:cs="Arial"/>
                  <w:sz w:val="19"/>
                  <w:szCs w:val="19"/>
                </w:rPr>
                <w:t xml:space="preserve">взаимодействия между </w:t>
              </w:r>
              <w:r>
                <w:rPr>
                  <w:rFonts w:ascii="Arial" w:hAnsi="Arial" w:cs="Arial"/>
                  <w:sz w:val="19"/>
                  <w:szCs w:val="19"/>
                </w:rPr>
                <w:t>Брокером</w:t>
              </w:r>
              <w:r w:rsidRPr="0084727A">
                <w:rPr>
                  <w:rFonts w:ascii="Arial" w:hAnsi="Arial" w:cs="Arial"/>
                  <w:sz w:val="19"/>
                  <w:szCs w:val="19"/>
                </w:rPr>
                <w:t xml:space="preserve"> и</w:t>
              </w:r>
            </w:ins>
            <w:ins w:id="110" w:author="Умнова Александра Юрьевна" w:date="2024-06-13T16:48:00Z">
              <w:r>
                <w:rPr>
                  <w:rFonts w:ascii="Arial" w:hAnsi="Arial" w:cs="Arial"/>
                  <w:sz w:val="19"/>
                  <w:szCs w:val="19"/>
                </w:rPr>
                <w:t xml:space="preserve"> </w:t>
              </w:r>
            </w:ins>
            <w:ins w:id="111" w:author="Умнова Александра Юрьевна" w:date="2024-06-13T16:47:00Z">
              <w:r>
                <w:rPr>
                  <w:rFonts w:ascii="Arial" w:hAnsi="Arial" w:cs="Arial"/>
                  <w:sz w:val="19"/>
                  <w:szCs w:val="19"/>
                </w:rPr>
                <w:t>клиен</w:t>
              </w:r>
            </w:ins>
            <w:ins w:id="112" w:author="Умнова Александра Юрьевна" w:date="2024-06-13T16:48:00Z">
              <w:r>
                <w:rPr>
                  <w:rFonts w:ascii="Arial" w:hAnsi="Arial" w:cs="Arial"/>
                  <w:sz w:val="19"/>
                  <w:szCs w:val="19"/>
                </w:rPr>
                <w:t>тами</w:t>
              </w:r>
            </w:ins>
            <w:ins w:id="113" w:author="Умнова Александра Юрьевна" w:date="2024-06-13T16:47:00Z">
              <w:r w:rsidRPr="0084727A">
                <w:rPr>
                  <w:rFonts w:ascii="Arial" w:hAnsi="Arial" w:cs="Arial"/>
                  <w:sz w:val="19"/>
                  <w:szCs w:val="19"/>
                </w:rPr>
                <w:t xml:space="preserve"> – юридическими лицами.</w:t>
              </w:r>
            </w:ins>
            <w:del w:id="114" w:author="Умнова Александра Юрьевна" w:date="2024-06-13T16:47:00Z">
              <w:r w:rsidR="0098045C" w:rsidRPr="0098045C" w:rsidDel="0084727A">
                <w:rPr>
                  <w:rFonts w:ascii="Arial" w:hAnsi="Arial" w:cs="Arial"/>
                  <w:sz w:val="19"/>
                  <w:szCs w:val="19"/>
                </w:rPr>
                <w:delText>Система электронного документооборота Контур</w:delText>
              </w:r>
              <w:r w:rsidR="0098045C" w:rsidDel="0084727A">
                <w:rPr>
                  <w:rFonts w:ascii="Arial" w:hAnsi="Arial" w:cs="Arial"/>
                  <w:sz w:val="19"/>
                  <w:szCs w:val="19"/>
                </w:rPr>
                <w:delText>.Диадок предназначен</w:delText>
              </w:r>
              <w:r w:rsidR="001B3998" w:rsidDel="0084727A">
                <w:rPr>
                  <w:rFonts w:ascii="Arial" w:hAnsi="Arial" w:cs="Arial"/>
                  <w:sz w:val="19"/>
                  <w:szCs w:val="19"/>
                </w:rPr>
                <w:delText>н</w:delText>
              </w:r>
              <w:r w:rsidR="0098045C" w:rsidDel="0084727A">
                <w:rPr>
                  <w:rFonts w:ascii="Arial" w:hAnsi="Arial" w:cs="Arial"/>
                  <w:sz w:val="19"/>
                  <w:szCs w:val="19"/>
                </w:rPr>
                <w:delText>а</w:delText>
              </w:r>
              <w:r w:rsidR="001B3998" w:rsidDel="0084727A">
                <w:rPr>
                  <w:rFonts w:ascii="Arial" w:hAnsi="Arial" w:cs="Arial"/>
                  <w:sz w:val="19"/>
                  <w:szCs w:val="19"/>
                </w:rPr>
                <w:delText>я</w:delText>
              </w:r>
              <w:r w:rsidR="0098045C" w:rsidDel="0084727A">
                <w:rPr>
                  <w:rFonts w:ascii="Arial" w:hAnsi="Arial" w:cs="Arial"/>
                  <w:sz w:val="19"/>
                  <w:szCs w:val="19"/>
                </w:rPr>
                <w:delText xml:space="preserve"> для взаимодействия между Брокером и Клиентами – юридическими лицами.</w:delText>
              </w:r>
            </w:del>
          </w:p>
        </w:tc>
      </w:tr>
      <w:tr w:rsidR="0098045C" w:rsidRPr="008F58C1" w14:paraId="653B55F6" w14:textId="77777777" w:rsidTr="008F58C1">
        <w:tc>
          <w:tcPr>
            <w:tcW w:w="3168" w:type="dxa"/>
          </w:tcPr>
          <w:p w14:paraId="0B225719" w14:textId="2665E08E" w:rsidR="0098045C" w:rsidRPr="0098045C" w:rsidRDefault="0098045C" w:rsidP="00412366">
            <w:pPr>
              <w:rPr>
                <w:rFonts w:ascii="Arial" w:hAnsi="Arial" w:cs="Arial"/>
                <w:b/>
                <w:sz w:val="19"/>
                <w:szCs w:val="19"/>
              </w:rPr>
            </w:pPr>
            <w:r w:rsidRPr="0098045C">
              <w:rPr>
                <w:rFonts w:ascii="Arial" w:hAnsi="Arial" w:cs="Arial"/>
                <w:b/>
                <w:sz w:val="19"/>
                <w:szCs w:val="19"/>
              </w:rPr>
              <w:t xml:space="preserve">Система электронного документооборота </w:t>
            </w:r>
            <w:proofErr w:type="spellStart"/>
            <w:r w:rsidRPr="0098045C">
              <w:rPr>
                <w:rFonts w:ascii="Arial" w:hAnsi="Arial" w:cs="Arial"/>
                <w:b/>
                <w:sz w:val="19"/>
                <w:szCs w:val="19"/>
              </w:rPr>
              <w:t>Контур.Сайн</w:t>
            </w:r>
            <w:proofErr w:type="spellEnd"/>
          </w:p>
        </w:tc>
        <w:tc>
          <w:tcPr>
            <w:tcW w:w="6041" w:type="dxa"/>
          </w:tcPr>
          <w:p w14:paraId="03F4D7EC" w14:textId="77777777" w:rsidR="0084727A" w:rsidRPr="0084727A" w:rsidRDefault="0084727A" w:rsidP="0084727A">
            <w:pPr>
              <w:jc w:val="both"/>
              <w:rPr>
                <w:ins w:id="115" w:author="Умнова Александра Юрьевна" w:date="2024-06-13T16:48:00Z"/>
                <w:rFonts w:ascii="Arial" w:hAnsi="Arial" w:cs="Arial"/>
                <w:sz w:val="19"/>
                <w:szCs w:val="19"/>
              </w:rPr>
            </w:pPr>
            <w:ins w:id="116" w:author="Умнова Александра Юрьевна" w:date="2024-06-13T16:48:00Z">
              <w:r w:rsidRPr="0084727A">
                <w:rPr>
                  <w:rFonts w:ascii="Arial" w:hAnsi="Arial" w:cs="Arial"/>
                  <w:sz w:val="19"/>
                  <w:szCs w:val="19"/>
                </w:rPr>
                <w:t>Программа для ЭВМ «</w:t>
              </w:r>
              <w:proofErr w:type="spellStart"/>
              <w:r w:rsidRPr="0084727A">
                <w:rPr>
                  <w:rFonts w:ascii="Arial" w:hAnsi="Arial" w:cs="Arial"/>
                  <w:sz w:val="19"/>
                  <w:szCs w:val="19"/>
                </w:rPr>
                <w:t>Контур.Сайн</w:t>
              </w:r>
              <w:proofErr w:type="spellEnd"/>
              <w:r w:rsidRPr="0084727A">
                <w:rPr>
                  <w:rFonts w:ascii="Arial" w:hAnsi="Arial" w:cs="Arial"/>
                  <w:sz w:val="19"/>
                  <w:szCs w:val="19"/>
                </w:rPr>
                <w:t>», предназначенная для</w:t>
              </w:r>
            </w:ins>
          </w:p>
          <w:p w14:paraId="3F7421A4" w14:textId="56C22E1E" w:rsidR="0098045C" w:rsidRPr="0098045C" w:rsidRDefault="0084727A" w:rsidP="0084727A">
            <w:pPr>
              <w:jc w:val="both"/>
              <w:rPr>
                <w:rFonts w:ascii="Arial" w:hAnsi="Arial" w:cs="Arial"/>
                <w:sz w:val="19"/>
                <w:szCs w:val="19"/>
              </w:rPr>
            </w:pPr>
            <w:ins w:id="117" w:author="Умнова Александра Юрьевна" w:date="2024-06-13T16:48:00Z">
              <w:r w:rsidRPr="0084727A">
                <w:rPr>
                  <w:rFonts w:ascii="Arial" w:hAnsi="Arial" w:cs="Arial"/>
                  <w:sz w:val="19"/>
                  <w:szCs w:val="19"/>
                </w:rPr>
                <w:t xml:space="preserve">взаимодействия между </w:t>
              </w:r>
              <w:r>
                <w:rPr>
                  <w:rFonts w:ascii="Arial" w:hAnsi="Arial" w:cs="Arial"/>
                  <w:sz w:val="19"/>
                  <w:szCs w:val="19"/>
                </w:rPr>
                <w:t>Брокером</w:t>
              </w:r>
              <w:r w:rsidRPr="0084727A">
                <w:rPr>
                  <w:rFonts w:ascii="Arial" w:hAnsi="Arial" w:cs="Arial"/>
                  <w:sz w:val="19"/>
                  <w:szCs w:val="19"/>
                </w:rPr>
                <w:t xml:space="preserve"> и</w:t>
              </w:r>
              <w:r>
                <w:rPr>
                  <w:rFonts w:ascii="Arial" w:hAnsi="Arial" w:cs="Arial"/>
                  <w:sz w:val="19"/>
                  <w:szCs w:val="19"/>
                </w:rPr>
                <w:t xml:space="preserve"> клиентами </w:t>
              </w:r>
              <w:r w:rsidRPr="0084727A">
                <w:rPr>
                  <w:rFonts w:ascii="Arial" w:hAnsi="Arial" w:cs="Arial"/>
                  <w:sz w:val="19"/>
                  <w:szCs w:val="19"/>
                </w:rPr>
                <w:t>– физическими лицами.</w:t>
              </w:r>
            </w:ins>
            <w:del w:id="118" w:author="Умнова Александра Юрьевна" w:date="2024-06-13T16:48:00Z">
              <w:r w:rsidR="0098045C" w:rsidDel="0084727A">
                <w:rPr>
                  <w:rFonts w:ascii="Arial" w:hAnsi="Arial" w:cs="Arial"/>
                  <w:sz w:val="19"/>
                  <w:szCs w:val="19"/>
                </w:rPr>
                <w:delText xml:space="preserve">Система </w:delText>
              </w:r>
              <w:r w:rsidR="0098045C" w:rsidRPr="0098045C" w:rsidDel="0084727A">
                <w:rPr>
                  <w:rFonts w:ascii="Arial" w:hAnsi="Arial" w:cs="Arial"/>
                  <w:sz w:val="19"/>
                  <w:szCs w:val="19"/>
                </w:rPr>
                <w:delText>электронного документооборота Контур</w:delText>
              </w:r>
              <w:r w:rsidR="0098045C" w:rsidDel="0084727A">
                <w:rPr>
                  <w:rFonts w:ascii="Arial" w:hAnsi="Arial" w:cs="Arial"/>
                  <w:sz w:val="19"/>
                  <w:szCs w:val="19"/>
                </w:rPr>
                <w:delText>.Сайн предназначе</w:delText>
              </w:r>
              <w:r w:rsidR="001B3998" w:rsidDel="0084727A">
                <w:rPr>
                  <w:rFonts w:ascii="Arial" w:hAnsi="Arial" w:cs="Arial"/>
                  <w:sz w:val="19"/>
                  <w:szCs w:val="19"/>
                </w:rPr>
                <w:delText>н</w:delText>
              </w:r>
              <w:r w:rsidR="0098045C" w:rsidDel="0084727A">
                <w:rPr>
                  <w:rFonts w:ascii="Arial" w:hAnsi="Arial" w:cs="Arial"/>
                  <w:sz w:val="19"/>
                  <w:szCs w:val="19"/>
                </w:rPr>
                <w:delText>на</w:delText>
              </w:r>
              <w:r w:rsidR="001B3998" w:rsidDel="0084727A">
                <w:rPr>
                  <w:rFonts w:ascii="Arial" w:hAnsi="Arial" w:cs="Arial"/>
                  <w:sz w:val="19"/>
                  <w:szCs w:val="19"/>
                </w:rPr>
                <w:delText>я</w:delText>
              </w:r>
              <w:r w:rsidR="0098045C" w:rsidDel="0084727A">
                <w:rPr>
                  <w:rFonts w:ascii="Arial" w:hAnsi="Arial" w:cs="Arial"/>
                  <w:sz w:val="19"/>
                  <w:szCs w:val="19"/>
                </w:rPr>
                <w:delText xml:space="preserve"> для взаимодействия между Брокером и Клиентами – физическими лицами.</w:delText>
              </w:r>
            </w:del>
          </w:p>
        </w:tc>
      </w:tr>
      <w:tr w:rsidR="0098045C" w:rsidRPr="008F58C1" w14:paraId="643E1FBC" w14:textId="77777777" w:rsidTr="008F58C1">
        <w:tc>
          <w:tcPr>
            <w:tcW w:w="3168" w:type="dxa"/>
          </w:tcPr>
          <w:p w14:paraId="4C751260" w14:textId="52BB2DEC" w:rsidR="0098045C" w:rsidRPr="0098045C" w:rsidRDefault="0098045C" w:rsidP="00412366">
            <w:pPr>
              <w:rPr>
                <w:rFonts w:ascii="Arial" w:hAnsi="Arial" w:cs="Arial"/>
                <w:b/>
                <w:sz w:val="19"/>
                <w:szCs w:val="19"/>
              </w:rPr>
            </w:pPr>
            <w:r>
              <w:rPr>
                <w:rFonts w:ascii="Arial" w:hAnsi="Arial" w:cs="Arial"/>
                <w:b/>
                <w:sz w:val="19"/>
                <w:szCs w:val="19"/>
              </w:rPr>
              <w:t>Электронная подпись</w:t>
            </w:r>
          </w:p>
        </w:tc>
        <w:tc>
          <w:tcPr>
            <w:tcW w:w="6041" w:type="dxa"/>
          </w:tcPr>
          <w:p w14:paraId="424ECDE8" w14:textId="429F9061" w:rsidR="0098045C" w:rsidRDefault="00DF65D7" w:rsidP="00F23D16">
            <w:pPr>
              <w:jc w:val="both"/>
              <w:rPr>
                <w:rFonts w:ascii="Arial" w:hAnsi="Arial" w:cs="Arial"/>
                <w:sz w:val="19"/>
                <w:szCs w:val="19"/>
              </w:rPr>
            </w:pPr>
            <w:r>
              <w:rPr>
                <w:rFonts w:ascii="Arial" w:hAnsi="Arial" w:cs="Arial"/>
                <w:sz w:val="19"/>
                <w:szCs w:val="19"/>
              </w:rPr>
              <w:t xml:space="preserve">Усиленная квалифицированная </w:t>
            </w:r>
            <w:r w:rsidR="001B3998">
              <w:rPr>
                <w:rFonts w:ascii="Arial" w:hAnsi="Arial" w:cs="Arial"/>
                <w:sz w:val="19"/>
                <w:szCs w:val="19"/>
              </w:rPr>
              <w:t xml:space="preserve">электронная </w:t>
            </w:r>
            <w:r>
              <w:rPr>
                <w:rFonts w:ascii="Arial" w:hAnsi="Arial" w:cs="Arial"/>
                <w:sz w:val="19"/>
                <w:szCs w:val="19"/>
              </w:rPr>
              <w:t>подпись или усиленная неквалифицированная электронная подпись, изготовленная</w:t>
            </w:r>
            <w:r w:rsidR="005623F1">
              <w:rPr>
                <w:rFonts w:ascii="Arial" w:hAnsi="Arial" w:cs="Arial"/>
                <w:sz w:val="19"/>
                <w:szCs w:val="19"/>
              </w:rPr>
              <w:t xml:space="preserve"> лицу</w:t>
            </w:r>
            <w:r>
              <w:rPr>
                <w:rFonts w:ascii="Arial" w:hAnsi="Arial" w:cs="Arial"/>
                <w:sz w:val="19"/>
                <w:szCs w:val="19"/>
              </w:rPr>
              <w:t xml:space="preserve"> в удостоверяющем центре, аккредитованном Минкомсвязи России.</w:t>
            </w:r>
          </w:p>
        </w:tc>
      </w:tr>
    </w:tbl>
    <w:p w14:paraId="13D6C229" w14:textId="77777777" w:rsidR="00807167" w:rsidRDefault="00807167" w:rsidP="00807167">
      <w:pPr>
        <w:pStyle w:val="Avtor11"/>
        <w:ind w:left="720"/>
        <w:rPr>
          <w:rFonts w:ascii="Arial" w:hAnsi="Arial" w:cs="Arial"/>
          <w:color w:val="auto"/>
          <w:lang w:eastAsia="ru-RU"/>
        </w:rPr>
      </w:pPr>
    </w:p>
    <w:p w14:paraId="30E3682D" w14:textId="77777777" w:rsidR="001B229E" w:rsidRPr="00214D00" w:rsidRDefault="001B229E" w:rsidP="00807167">
      <w:pPr>
        <w:pStyle w:val="Avtor11"/>
        <w:numPr>
          <w:ilvl w:val="1"/>
          <w:numId w:val="5"/>
        </w:numPr>
        <w:tabs>
          <w:tab w:val="clear" w:pos="801"/>
          <w:tab w:val="num" w:pos="720"/>
        </w:tabs>
        <w:ind w:left="720" w:hanging="720"/>
        <w:rPr>
          <w:rFonts w:ascii="Arial" w:hAnsi="Arial" w:cs="Arial"/>
          <w:color w:val="auto"/>
        </w:rPr>
      </w:pPr>
      <w:r w:rsidRPr="00214D00">
        <w:rPr>
          <w:rFonts w:ascii="Arial" w:hAnsi="Arial" w:cs="Arial"/>
          <w:color w:val="auto"/>
        </w:rPr>
        <w:t>Иные термины, специально не определенные настоящим Регламентом, используются в значениях, установленных положениями действующего законодательства и нормативных правовых актов Российской Федерации, а также в значении, принятом в практике работы участников рынка ценных бумаг.</w:t>
      </w:r>
    </w:p>
    <w:p w14:paraId="1F20528D" w14:textId="77777777" w:rsidR="001B229E" w:rsidRPr="00214D00" w:rsidRDefault="001B229E" w:rsidP="002B563D">
      <w:pPr>
        <w:pStyle w:val="12"/>
        <w:numPr>
          <w:ilvl w:val="0"/>
          <w:numId w:val="6"/>
        </w:numPr>
        <w:jc w:val="center"/>
        <w:rPr>
          <w:rFonts w:ascii="Arial" w:hAnsi="Arial" w:cs="Arial"/>
          <w:sz w:val="20"/>
          <w:szCs w:val="20"/>
        </w:rPr>
      </w:pPr>
      <w:bookmarkStart w:id="119" w:name="_Toc307408689"/>
      <w:bookmarkStart w:id="120" w:name="_Toc479692971"/>
      <w:bookmarkStart w:id="121" w:name="_Toc144995526"/>
      <w:r w:rsidRPr="00214D00">
        <w:rPr>
          <w:rFonts w:ascii="Arial" w:hAnsi="Arial" w:cs="Arial"/>
          <w:sz w:val="20"/>
          <w:szCs w:val="20"/>
        </w:rPr>
        <w:t>Общие положения</w:t>
      </w:r>
      <w:bookmarkEnd w:id="119"/>
      <w:bookmarkEnd w:id="120"/>
      <w:bookmarkEnd w:id="121"/>
    </w:p>
    <w:p w14:paraId="360BBAA6" w14:textId="094D1567" w:rsidR="001B229E" w:rsidRPr="00214D00" w:rsidRDefault="001B229E" w:rsidP="002B563D">
      <w:pPr>
        <w:pStyle w:val="Avtor11"/>
        <w:numPr>
          <w:ilvl w:val="1"/>
          <w:numId w:val="6"/>
        </w:numPr>
        <w:tabs>
          <w:tab w:val="clear" w:pos="801"/>
          <w:tab w:val="num" w:pos="720"/>
        </w:tabs>
        <w:ind w:left="720" w:hanging="720"/>
        <w:rPr>
          <w:rFonts w:ascii="Arial" w:hAnsi="Arial" w:cs="Arial"/>
          <w:color w:val="auto"/>
        </w:rPr>
      </w:pPr>
      <w:r w:rsidRPr="00214D00">
        <w:rPr>
          <w:rFonts w:ascii="Arial" w:hAnsi="Arial" w:cs="Arial"/>
          <w:color w:val="auto"/>
        </w:rPr>
        <w:t xml:space="preserve">Брокер </w:t>
      </w:r>
      <w:r w:rsidR="00B240A8">
        <w:rPr>
          <w:rFonts w:ascii="Arial" w:hAnsi="Arial" w:cs="Arial"/>
          <w:color w:val="auto"/>
        </w:rPr>
        <w:t>оказывает</w:t>
      </w:r>
      <w:r w:rsidR="00B240A8" w:rsidRPr="00214D00">
        <w:rPr>
          <w:rFonts w:ascii="Arial" w:hAnsi="Arial" w:cs="Arial"/>
          <w:color w:val="auto"/>
        </w:rPr>
        <w:t xml:space="preserve"> </w:t>
      </w:r>
      <w:r w:rsidRPr="00214D00">
        <w:rPr>
          <w:rFonts w:ascii="Arial" w:hAnsi="Arial" w:cs="Arial"/>
          <w:color w:val="auto"/>
        </w:rPr>
        <w:t>Клиенту брокерские услуги на биржевом и внебиржевом рынке, а также услуги, сопутствующие брокерскому обслуживанию, согласно настоящему Регламенту.</w:t>
      </w:r>
    </w:p>
    <w:p w14:paraId="0C42A100" w14:textId="77777777" w:rsidR="00EE7DD9" w:rsidRPr="00214D00" w:rsidRDefault="00EE7DD9" w:rsidP="00EE7DD9">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Брокерские услуги оказываются Клиенту в соответствии с действующим законодательством Российской Федерации, нормативны</w:t>
      </w:r>
      <w:r>
        <w:rPr>
          <w:rFonts w:ascii="Arial" w:hAnsi="Arial" w:cs="Arial"/>
          <w:color w:val="auto"/>
        </w:rPr>
        <w:t>ми</w:t>
      </w:r>
      <w:r w:rsidRPr="00214D00">
        <w:rPr>
          <w:rFonts w:ascii="Arial" w:hAnsi="Arial" w:cs="Arial"/>
          <w:color w:val="auto"/>
        </w:rPr>
        <w:t xml:space="preserve"> акт</w:t>
      </w:r>
      <w:r>
        <w:rPr>
          <w:rFonts w:ascii="Arial" w:hAnsi="Arial" w:cs="Arial"/>
          <w:color w:val="auto"/>
        </w:rPr>
        <w:t>ами</w:t>
      </w:r>
      <w:r w:rsidRPr="00214D00">
        <w:rPr>
          <w:rFonts w:ascii="Arial" w:hAnsi="Arial" w:cs="Arial"/>
          <w:color w:val="auto"/>
        </w:rPr>
        <w:t xml:space="preserve"> Банка России, </w:t>
      </w:r>
      <w:r>
        <w:rPr>
          <w:rFonts w:ascii="Arial" w:hAnsi="Arial" w:cs="Arial"/>
          <w:color w:val="auto"/>
        </w:rPr>
        <w:t xml:space="preserve">Стандартами НАУФОР, </w:t>
      </w:r>
      <w:r w:rsidRPr="00214D00">
        <w:rPr>
          <w:rFonts w:ascii="Arial" w:hAnsi="Arial" w:cs="Arial"/>
          <w:color w:val="auto"/>
        </w:rPr>
        <w:t>Правилами Фондовой биржи, внутренними документами депозитарных, расчетных и клиринговых организаций.</w:t>
      </w:r>
    </w:p>
    <w:p w14:paraId="7B043A75" w14:textId="4E300951" w:rsidR="001B229E" w:rsidRPr="00214D00"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lastRenderedPageBreak/>
        <w:t>Брокер совершает в интересах и за счет Клиента Торговые и Неторговые операции; юридические и фактические действия, связанные с совершением Торговых/Неторговых операций, а также иные действия, прямо оговоренные в настоящем Регламенте.</w:t>
      </w:r>
    </w:p>
    <w:p w14:paraId="4225A8C4" w14:textId="69499E57" w:rsidR="002627A5" w:rsidRDefault="002627A5" w:rsidP="00590DBC">
      <w:pPr>
        <w:pStyle w:val="Avtor11"/>
        <w:numPr>
          <w:ilvl w:val="1"/>
          <w:numId w:val="6"/>
        </w:numPr>
        <w:tabs>
          <w:tab w:val="clear" w:pos="801"/>
          <w:tab w:val="num" w:pos="720"/>
        </w:tabs>
        <w:spacing w:before="60"/>
        <w:ind w:left="720" w:hanging="720"/>
        <w:rPr>
          <w:ins w:id="122" w:author="Умнова Александра Юрьевна" w:date="2024-06-13T16:52:00Z"/>
          <w:rFonts w:ascii="Arial" w:hAnsi="Arial" w:cs="Arial"/>
          <w:color w:val="auto"/>
        </w:rPr>
      </w:pPr>
      <w:ins w:id="123" w:author="Умнова Александра Юрьевна" w:date="2024-06-13T16:52:00Z">
        <w:r>
          <w:rPr>
            <w:rFonts w:ascii="Arial" w:hAnsi="Arial" w:cs="Arial"/>
            <w:color w:val="auto"/>
          </w:rPr>
          <w:t xml:space="preserve">Брокер оказывает услуги </w:t>
        </w:r>
        <w:r w:rsidR="00512115">
          <w:rPr>
            <w:rFonts w:ascii="Arial" w:hAnsi="Arial" w:cs="Arial"/>
            <w:color w:val="auto"/>
          </w:rPr>
          <w:t>клиентам – физическим лицам по совершени</w:t>
        </w:r>
      </w:ins>
      <w:ins w:id="124" w:author="Умнова Александра Юрьевна" w:date="2024-06-13T16:53:00Z">
        <w:r w:rsidR="00512115">
          <w:rPr>
            <w:rFonts w:ascii="Arial" w:hAnsi="Arial" w:cs="Arial"/>
            <w:color w:val="auto"/>
          </w:rPr>
          <w:t xml:space="preserve">ю сделок с акциями ПАО «Интер РАО» и клиентам – юридическим лицам по совершению сделок с </w:t>
        </w:r>
      </w:ins>
      <w:ins w:id="125" w:author="Умнова Александра Юрьевна" w:date="2024-06-13T16:54:00Z">
        <w:r w:rsidR="00512115">
          <w:rPr>
            <w:rFonts w:ascii="Arial" w:hAnsi="Arial" w:cs="Arial"/>
            <w:color w:val="auto"/>
          </w:rPr>
          <w:t>Ц</w:t>
        </w:r>
      </w:ins>
      <w:ins w:id="126" w:author="Умнова Александра Юрьевна" w:date="2024-06-13T16:53:00Z">
        <w:r w:rsidR="00512115">
          <w:rPr>
            <w:rFonts w:ascii="Arial" w:hAnsi="Arial" w:cs="Arial"/>
            <w:color w:val="auto"/>
          </w:rPr>
          <w:t>енными бумагами</w:t>
        </w:r>
      </w:ins>
      <w:ins w:id="127" w:author="Умнова Александра Юрьевна" w:date="2024-06-13T16:55:00Z">
        <w:r w:rsidR="00512115">
          <w:rPr>
            <w:rFonts w:ascii="Arial" w:hAnsi="Arial" w:cs="Arial"/>
            <w:color w:val="auto"/>
          </w:rPr>
          <w:t xml:space="preserve"> с учетом положений пунктов 3.5 и 3.6 настоящего Регламента.</w:t>
        </w:r>
      </w:ins>
    </w:p>
    <w:p w14:paraId="781D08E0" w14:textId="2C7C9324" w:rsidR="0062143F" w:rsidRPr="00214D00"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Брокер не </w:t>
      </w:r>
      <w:r w:rsidR="0062143F" w:rsidRPr="00214D00">
        <w:rPr>
          <w:rFonts w:ascii="Arial" w:hAnsi="Arial" w:cs="Arial"/>
          <w:color w:val="auto"/>
        </w:rPr>
        <w:t>оказывает Клиенту услуги по заключению (</w:t>
      </w:r>
      <w:r w:rsidRPr="00214D00">
        <w:rPr>
          <w:rFonts w:ascii="Arial" w:hAnsi="Arial" w:cs="Arial"/>
          <w:color w:val="auto"/>
        </w:rPr>
        <w:t>соверш</w:t>
      </w:r>
      <w:r w:rsidR="0062143F" w:rsidRPr="00214D00">
        <w:rPr>
          <w:rFonts w:ascii="Arial" w:hAnsi="Arial" w:cs="Arial"/>
          <w:color w:val="auto"/>
        </w:rPr>
        <w:t>ению):</w:t>
      </w:r>
    </w:p>
    <w:p w14:paraId="0CEA704A" w14:textId="026AE9AB" w:rsidR="001B229E" w:rsidRPr="00214D00" w:rsidRDefault="0062143F" w:rsidP="00590DBC">
      <w:pPr>
        <w:pStyle w:val="Avtor11"/>
        <w:spacing w:before="60"/>
        <w:ind w:firstLine="709"/>
        <w:rPr>
          <w:rFonts w:ascii="Arial" w:hAnsi="Arial" w:cs="Arial"/>
          <w:color w:val="auto"/>
        </w:rPr>
      </w:pPr>
      <w:r w:rsidRPr="00590DBC">
        <w:rPr>
          <w:rFonts w:ascii="Arial" w:hAnsi="Arial" w:cs="Arial"/>
          <w:b/>
          <w:color w:val="auto"/>
        </w:rPr>
        <w:t>(а)</w:t>
      </w:r>
      <w:r w:rsidR="001A1A48">
        <w:rPr>
          <w:rFonts w:ascii="Arial" w:hAnsi="Arial" w:cs="Arial"/>
          <w:color w:val="auto"/>
        </w:rPr>
        <w:t xml:space="preserve"> </w:t>
      </w:r>
      <w:r w:rsidRPr="00214D00">
        <w:rPr>
          <w:rFonts w:ascii="Arial" w:hAnsi="Arial" w:cs="Arial"/>
          <w:color w:val="auto"/>
        </w:rPr>
        <w:t>маржинальных</w:t>
      </w:r>
      <w:r w:rsidR="005B7406">
        <w:rPr>
          <w:rFonts w:ascii="Arial" w:hAnsi="Arial" w:cs="Arial"/>
          <w:color w:val="auto"/>
        </w:rPr>
        <w:t>, необеспеченных,</w:t>
      </w:r>
      <w:r w:rsidR="001F10DC">
        <w:rPr>
          <w:rFonts w:ascii="Arial" w:hAnsi="Arial" w:cs="Arial"/>
          <w:color w:val="auto"/>
        </w:rPr>
        <w:t xml:space="preserve"> </w:t>
      </w:r>
      <w:r w:rsidRPr="00214D00">
        <w:rPr>
          <w:rFonts w:ascii="Arial" w:hAnsi="Arial" w:cs="Arial"/>
          <w:color w:val="auto"/>
        </w:rPr>
        <w:t>непокрытых</w:t>
      </w:r>
      <w:r w:rsidR="001B229E" w:rsidRPr="00214D00">
        <w:rPr>
          <w:rFonts w:ascii="Arial" w:hAnsi="Arial" w:cs="Arial"/>
          <w:color w:val="auto"/>
        </w:rPr>
        <w:t xml:space="preserve"> сдел</w:t>
      </w:r>
      <w:r w:rsidRPr="00214D00">
        <w:rPr>
          <w:rFonts w:ascii="Arial" w:hAnsi="Arial" w:cs="Arial"/>
          <w:color w:val="auto"/>
        </w:rPr>
        <w:t>о</w:t>
      </w:r>
      <w:r w:rsidR="001B229E" w:rsidRPr="00214D00">
        <w:rPr>
          <w:rFonts w:ascii="Arial" w:hAnsi="Arial" w:cs="Arial"/>
          <w:color w:val="auto"/>
        </w:rPr>
        <w:t>к,</w:t>
      </w:r>
    </w:p>
    <w:p w14:paraId="0E9814B7" w14:textId="7D1EA466" w:rsidR="00954022" w:rsidRDefault="0062143F" w:rsidP="00627A3E">
      <w:pPr>
        <w:pStyle w:val="Avtor11"/>
        <w:ind w:left="709"/>
        <w:rPr>
          <w:rFonts w:ascii="Arial" w:hAnsi="Arial" w:cs="Arial"/>
          <w:color w:val="auto"/>
        </w:rPr>
      </w:pPr>
      <w:r w:rsidRPr="00590DBC">
        <w:rPr>
          <w:rFonts w:ascii="Arial" w:hAnsi="Arial" w:cs="Arial"/>
          <w:b/>
          <w:color w:val="auto"/>
        </w:rPr>
        <w:t>(</w:t>
      </w:r>
      <w:r w:rsidR="00831CF0" w:rsidRPr="00590DBC">
        <w:rPr>
          <w:rFonts w:ascii="Arial" w:hAnsi="Arial" w:cs="Arial"/>
          <w:b/>
          <w:color w:val="auto"/>
        </w:rPr>
        <w:t>б</w:t>
      </w:r>
      <w:r w:rsidRPr="00590DBC">
        <w:rPr>
          <w:rFonts w:ascii="Arial" w:hAnsi="Arial" w:cs="Arial"/>
          <w:b/>
          <w:color w:val="auto"/>
        </w:rPr>
        <w:t>)</w:t>
      </w:r>
      <w:r w:rsidRPr="00214D00">
        <w:rPr>
          <w:rFonts w:ascii="Arial" w:hAnsi="Arial" w:cs="Arial"/>
          <w:color w:val="auto"/>
        </w:rPr>
        <w:t xml:space="preserve"> </w:t>
      </w:r>
      <w:r w:rsidR="00954022">
        <w:rPr>
          <w:rFonts w:ascii="Arial" w:hAnsi="Arial" w:cs="Arial"/>
          <w:color w:val="auto"/>
        </w:rPr>
        <w:t>сделок с</w:t>
      </w:r>
      <w:r w:rsidR="00C77361">
        <w:rPr>
          <w:rFonts w:ascii="Arial" w:hAnsi="Arial" w:cs="Arial"/>
          <w:color w:val="auto"/>
        </w:rPr>
        <w:t xml:space="preserve"> любыми</w:t>
      </w:r>
      <w:r w:rsidR="00954022">
        <w:rPr>
          <w:rFonts w:ascii="Arial" w:hAnsi="Arial" w:cs="Arial"/>
          <w:color w:val="auto"/>
        </w:rPr>
        <w:t xml:space="preserve"> сложными облигациями, в том числе с </w:t>
      </w:r>
      <w:r w:rsidR="00954022" w:rsidRPr="00AF64E8">
        <w:rPr>
          <w:rFonts w:ascii="Arial" w:hAnsi="Arial" w:cs="Arial"/>
          <w:color w:val="auto"/>
        </w:rPr>
        <w:t>субордини</w:t>
      </w:r>
      <w:r w:rsidR="00954022">
        <w:rPr>
          <w:rFonts w:ascii="Arial" w:hAnsi="Arial" w:cs="Arial"/>
          <w:color w:val="auto"/>
        </w:rPr>
        <w:t>рованными и структурными облигациями</w:t>
      </w:r>
      <w:r w:rsidR="00831CF0">
        <w:rPr>
          <w:rFonts w:ascii="Arial" w:hAnsi="Arial" w:cs="Arial"/>
          <w:color w:val="auto"/>
        </w:rPr>
        <w:t xml:space="preserve">, </w:t>
      </w:r>
      <w:r w:rsidR="00A57FD3">
        <w:rPr>
          <w:rFonts w:ascii="Arial" w:hAnsi="Arial" w:cs="Arial"/>
          <w:color w:val="auto"/>
        </w:rPr>
        <w:t xml:space="preserve">облигациями </w:t>
      </w:r>
      <w:r w:rsidR="00831CF0">
        <w:rPr>
          <w:rFonts w:ascii="Arial" w:hAnsi="Arial" w:cs="Arial"/>
          <w:color w:val="auto"/>
        </w:rPr>
        <w:t xml:space="preserve">со </w:t>
      </w:r>
      <w:r w:rsidR="00A57FD3">
        <w:rPr>
          <w:rFonts w:ascii="Arial" w:hAnsi="Arial" w:cs="Arial"/>
          <w:color w:val="auto"/>
        </w:rPr>
        <w:t xml:space="preserve">структурным </w:t>
      </w:r>
      <w:r w:rsidR="00831CF0">
        <w:rPr>
          <w:rFonts w:ascii="Arial" w:hAnsi="Arial" w:cs="Arial"/>
          <w:color w:val="auto"/>
        </w:rPr>
        <w:t>доходом</w:t>
      </w:r>
      <w:r w:rsidR="000964CF">
        <w:rPr>
          <w:rFonts w:ascii="Arial" w:hAnsi="Arial" w:cs="Arial"/>
          <w:color w:val="auto"/>
        </w:rPr>
        <w:t>,</w:t>
      </w:r>
    </w:p>
    <w:p w14:paraId="18E2848D" w14:textId="2610D0F9" w:rsidR="0062143F" w:rsidRPr="00214D00" w:rsidRDefault="00954022" w:rsidP="00627A3E">
      <w:pPr>
        <w:pStyle w:val="Avtor11"/>
        <w:ind w:left="709"/>
        <w:rPr>
          <w:rFonts w:ascii="Arial" w:hAnsi="Arial" w:cs="Arial"/>
          <w:color w:val="auto"/>
        </w:rPr>
      </w:pPr>
      <w:r w:rsidRPr="00590DBC">
        <w:rPr>
          <w:rFonts w:ascii="Arial" w:hAnsi="Arial" w:cs="Arial"/>
          <w:b/>
          <w:color w:val="auto"/>
        </w:rPr>
        <w:t>(</w:t>
      </w:r>
      <w:r w:rsidR="0066696D" w:rsidRPr="00590DBC">
        <w:rPr>
          <w:rFonts w:ascii="Arial" w:hAnsi="Arial" w:cs="Arial"/>
          <w:b/>
          <w:color w:val="auto"/>
        </w:rPr>
        <w:t>в</w:t>
      </w:r>
      <w:r w:rsidRPr="00590DBC">
        <w:rPr>
          <w:rFonts w:ascii="Arial" w:hAnsi="Arial" w:cs="Arial"/>
          <w:b/>
          <w:color w:val="auto"/>
        </w:rPr>
        <w:t>)</w:t>
      </w:r>
      <w:r w:rsidRPr="00214D00">
        <w:rPr>
          <w:rFonts w:ascii="Arial" w:hAnsi="Arial" w:cs="Arial"/>
          <w:color w:val="auto"/>
        </w:rPr>
        <w:t xml:space="preserve"> </w:t>
      </w:r>
      <w:r w:rsidR="0062143F" w:rsidRPr="00214D00">
        <w:rPr>
          <w:rFonts w:ascii="Arial" w:hAnsi="Arial" w:cs="Arial"/>
          <w:color w:val="auto"/>
        </w:rPr>
        <w:t>операций с</w:t>
      </w:r>
      <w:r w:rsidR="00C3659D" w:rsidRPr="00767A21">
        <w:rPr>
          <w:rFonts w:ascii="Arial" w:hAnsi="Arial" w:cs="Arial"/>
          <w:color w:val="auto"/>
        </w:rPr>
        <w:t xml:space="preserve"> </w:t>
      </w:r>
      <w:r w:rsidR="00C3659D">
        <w:rPr>
          <w:rFonts w:ascii="Arial" w:hAnsi="Arial" w:cs="Arial"/>
          <w:color w:val="auto"/>
        </w:rPr>
        <w:t xml:space="preserve">любыми </w:t>
      </w:r>
      <w:r w:rsidR="0062143F" w:rsidRPr="00214D00">
        <w:rPr>
          <w:rFonts w:ascii="Arial" w:hAnsi="Arial" w:cs="Arial"/>
          <w:color w:val="auto"/>
        </w:rPr>
        <w:t>производными финансовыми инструментами</w:t>
      </w:r>
      <w:r w:rsidR="00627A3E">
        <w:rPr>
          <w:rFonts w:ascii="Arial" w:hAnsi="Arial" w:cs="Arial"/>
          <w:color w:val="auto"/>
        </w:rPr>
        <w:t xml:space="preserve">, в том числе </w:t>
      </w:r>
      <w:r w:rsidR="00531D2A" w:rsidRPr="00531D2A">
        <w:rPr>
          <w:rFonts w:ascii="Arial" w:hAnsi="Arial" w:cs="Arial"/>
          <w:color w:val="auto"/>
        </w:rPr>
        <w:t xml:space="preserve">                                   </w:t>
      </w:r>
      <w:r w:rsidR="00627A3E">
        <w:rPr>
          <w:rFonts w:ascii="Arial" w:hAnsi="Arial" w:cs="Arial"/>
          <w:color w:val="auto"/>
        </w:rPr>
        <w:t>с</w:t>
      </w:r>
      <w:r w:rsidR="00E964A4">
        <w:rPr>
          <w:rFonts w:ascii="Arial" w:hAnsi="Arial" w:cs="Arial"/>
          <w:color w:val="auto"/>
        </w:rPr>
        <w:t>о</w:t>
      </w:r>
      <w:r w:rsidR="00627A3E">
        <w:rPr>
          <w:rFonts w:ascii="Arial" w:hAnsi="Arial" w:cs="Arial"/>
          <w:color w:val="auto"/>
        </w:rPr>
        <w:t xml:space="preserve"> сложными производными финансовыми инструментами</w:t>
      </w:r>
      <w:r w:rsidR="0062143F" w:rsidRPr="00214D00">
        <w:rPr>
          <w:rFonts w:ascii="Arial" w:hAnsi="Arial" w:cs="Arial"/>
          <w:color w:val="auto"/>
        </w:rPr>
        <w:t>,</w:t>
      </w:r>
    </w:p>
    <w:p w14:paraId="7B9CBB5B" w14:textId="0DF3940E" w:rsidR="00C3659D" w:rsidRDefault="00954022" w:rsidP="00954022">
      <w:pPr>
        <w:pStyle w:val="Avtor11"/>
        <w:ind w:left="709"/>
        <w:rPr>
          <w:rFonts w:ascii="Arial" w:hAnsi="Arial" w:cs="Arial"/>
          <w:color w:val="auto"/>
        </w:rPr>
      </w:pPr>
      <w:r w:rsidRPr="00590DBC">
        <w:rPr>
          <w:rFonts w:ascii="Arial" w:hAnsi="Arial" w:cs="Arial"/>
          <w:b/>
          <w:color w:val="auto"/>
        </w:rPr>
        <w:t>(</w:t>
      </w:r>
      <w:r w:rsidR="0066696D" w:rsidRPr="00590DBC">
        <w:rPr>
          <w:rFonts w:ascii="Arial" w:hAnsi="Arial" w:cs="Arial"/>
          <w:b/>
          <w:color w:val="auto"/>
        </w:rPr>
        <w:t>г</w:t>
      </w:r>
      <w:r w:rsidRPr="00590DBC">
        <w:rPr>
          <w:rFonts w:ascii="Arial" w:hAnsi="Arial" w:cs="Arial"/>
          <w:b/>
          <w:color w:val="auto"/>
        </w:rPr>
        <w:t>)</w:t>
      </w:r>
      <w:r>
        <w:rPr>
          <w:rFonts w:ascii="Arial" w:hAnsi="Arial" w:cs="Arial"/>
          <w:color w:val="auto"/>
        </w:rPr>
        <w:t xml:space="preserve"> </w:t>
      </w:r>
      <w:r w:rsidR="0062143F" w:rsidRPr="00214D00">
        <w:rPr>
          <w:rFonts w:ascii="Arial" w:hAnsi="Arial" w:cs="Arial"/>
          <w:color w:val="auto"/>
        </w:rPr>
        <w:t xml:space="preserve">договоров, являющихся производными финансовыми инструментами, </w:t>
      </w:r>
      <w:r w:rsidR="00F72E9F">
        <w:rPr>
          <w:rFonts w:ascii="Arial" w:hAnsi="Arial" w:cs="Arial"/>
          <w:color w:val="auto"/>
        </w:rPr>
        <w:t xml:space="preserve">в том числе </w:t>
      </w:r>
      <w:r w:rsidR="0062143F" w:rsidRPr="00214D00">
        <w:rPr>
          <w:rFonts w:ascii="Arial" w:hAnsi="Arial" w:cs="Arial"/>
          <w:color w:val="auto"/>
        </w:rPr>
        <w:t xml:space="preserve">базисным активом которых являются </w:t>
      </w:r>
      <w:r w:rsidR="00F72E9F">
        <w:rPr>
          <w:rFonts w:ascii="Arial" w:hAnsi="Arial" w:cs="Arial"/>
          <w:color w:val="auto"/>
        </w:rPr>
        <w:t xml:space="preserve">иностранные </w:t>
      </w:r>
      <w:r w:rsidR="0062143F" w:rsidRPr="00214D00">
        <w:rPr>
          <w:rFonts w:ascii="Arial" w:hAnsi="Arial" w:cs="Arial"/>
          <w:color w:val="auto"/>
        </w:rPr>
        <w:t xml:space="preserve">ценные бумаги или индексы, рассчитанные </w:t>
      </w:r>
      <w:r w:rsidR="00F72E9F">
        <w:rPr>
          <w:rFonts w:ascii="Arial" w:hAnsi="Arial" w:cs="Arial"/>
          <w:color w:val="auto"/>
        </w:rPr>
        <w:t xml:space="preserve">исходя из стоимости </w:t>
      </w:r>
      <w:r w:rsidR="0062143F" w:rsidRPr="00214D00">
        <w:rPr>
          <w:rFonts w:ascii="Arial" w:hAnsi="Arial" w:cs="Arial"/>
          <w:color w:val="auto"/>
        </w:rPr>
        <w:t>таки</w:t>
      </w:r>
      <w:r w:rsidR="00F72E9F">
        <w:rPr>
          <w:rFonts w:ascii="Arial" w:hAnsi="Arial" w:cs="Arial"/>
          <w:color w:val="auto"/>
        </w:rPr>
        <w:t>х</w:t>
      </w:r>
      <w:r w:rsidR="0062143F" w:rsidRPr="00214D00">
        <w:rPr>
          <w:rFonts w:ascii="Arial" w:hAnsi="Arial" w:cs="Arial"/>
          <w:color w:val="auto"/>
        </w:rPr>
        <w:t xml:space="preserve"> ценны</w:t>
      </w:r>
      <w:r w:rsidR="00F72E9F">
        <w:rPr>
          <w:rFonts w:ascii="Arial" w:hAnsi="Arial" w:cs="Arial"/>
          <w:color w:val="auto"/>
        </w:rPr>
        <w:t>х</w:t>
      </w:r>
      <w:r w:rsidR="0062143F" w:rsidRPr="00214D00">
        <w:rPr>
          <w:rFonts w:ascii="Arial" w:hAnsi="Arial" w:cs="Arial"/>
          <w:color w:val="auto"/>
        </w:rPr>
        <w:t xml:space="preserve"> бумаг</w:t>
      </w:r>
      <w:r w:rsidR="00D646E8">
        <w:rPr>
          <w:rFonts w:ascii="Arial" w:hAnsi="Arial" w:cs="Arial"/>
          <w:color w:val="auto"/>
        </w:rPr>
        <w:t>,</w:t>
      </w:r>
    </w:p>
    <w:p w14:paraId="5AC32533" w14:textId="47B32249" w:rsidR="00D646E8" w:rsidRDefault="00D646E8" w:rsidP="00954022">
      <w:pPr>
        <w:pStyle w:val="Avtor11"/>
        <w:ind w:left="709"/>
        <w:rPr>
          <w:rFonts w:ascii="Arial" w:hAnsi="Arial" w:cs="Arial"/>
          <w:color w:val="auto"/>
        </w:rPr>
      </w:pPr>
      <w:r w:rsidRPr="00590DBC">
        <w:rPr>
          <w:rFonts w:ascii="Arial" w:hAnsi="Arial" w:cs="Arial"/>
          <w:b/>
          <w:color w:val="auto"/>
        </w:rPr>
        <w:t>(</w:t>
      </w:r>
      <w:r w:rsidR="0066696D" w:rsidRPr="00590DBC">
        <w:rPr>
          <w:rFonts w:ascii="Arial" w:hAnsi="Arial" w:cs="Arial"/>
          <w:b/>
          <w:color w:val="auto"/>
        </w:rPr>
        <w:t>д</w:t>
      </w:r>
      <w:r w:rsidRPr="00590DBC">
        <w:rPr>
          <w:rFonts w:ascii="Arial" w:hAnsi="Arial" w:cs="Arial"/>
          <w:b/>
          <w:color w:val="auto"/>
        </w:rPr>
        <w:t>)</w:t>
      </w:r>
      <w:r w:rsidRPr="0066696D">
        <w:rPr>
          <w:rFonts w:ascii="Arial" w:hAnsi="Arial" w:cs="Arial"/>
          <w:color w:val="auto"/>
        </w:rPr>
        <w:t xml:space="preserve"> сдел</w:t>
      </w:r>
      <w:r>
        <w:rPr>
          <w:rFonts w:ascii="Arial" w:hAnsi="Arial" w:cs="Arial"/>
          <w:color w:val="auto"/>
        </w:rPr>
        <w:t>ок</w:t>
      </w:r>
      <w:r w:rsidRPr="0066696D">
        <w:rPr>
          <w:rFonts w:ascii="Arial" w:hAnsi="Arial" w:cs="Arial"/>
          <w:color w:val="auto"/>
        </w:rPr>
        <w:t xml:space="preserve"> по приобретению инвестиционных паев закрытых паевых инвестиционных фондов</w:t>
      </w:r>
      <w:r w:rsidR="00831CF0">
        <w:rPr>
          <w:rFonts w:ascii="Arial" w:hAnsi="Arial" w:cs="Arial"/>
          <w:color w:val="auto"/>
        </w:rPr>
        <w:t>,</w:t>
      </w:r>
    </w:p>
    <w:p w14:paraId="547FE9EF" w14:textId="77777777" w:rsidR="001F10DC" w:rsidRDefault="0066696D" w:rsidP="005E6EC5">
      <w:pPr>
        <w:pStyle w:val="Avtor11"/>
        <w:ind w:left="720"/>
        <w:rPr>
          <w:rFonts w:ascii="Arial" w:hAnsi="Arial" w:cs="Arial"/>
          <w:color w:val="auto"/>
        </w:rPr>
      </w:pPr>
      <w:r w:rsidRPr="002A1A60">
        <w:rPr>
          <w:rFonts w:ascii="Arial" w:hAnsi="Arial" w:cs="Arial"/>
          <w:b/>
          <w:color w:val="auto"/>
        </w:rPr>
        <w:t>(е)</w:t>
      </w:r>
      <w:r>
        <w:rPr>
          <w:rFonts w:ascii="Arial" w:hAnsi="Arial" w:cs="Arial"/>
          <w:color w:val="auto"/>
        </w:rPr>
        <w:t xml:space="preserve"> </w:t>
      </w:r>
      <w:r w:rsidRPr="0066696D">
        <w:rPr>
          <w:rFonts w:ascii="Arial" w:hAnsi="Arial" w:cs="Arial"/>
          <w:color w:val="auto"/>
        </w:rPr>
        <w:t>сдел</w:t>
      </w:r>
      <w:r>
        <w:rPr>
          <w:rFonts w:ascii="Arial" w:hAnsi="Arial" w:cs="Arial"/>
          <w:color w:val="auto"/>
        </w:rPr>
        <w:t>ок</w:t>
      </w:r>
      <w:r w:rsidRPr="0066696D">
        <w:rPr>
          <w:rFonts w:ascii="Arial" w:hAnsi="Arial" w:cs="Arial"/>
          <w:color w:val="auto"/>
        </w:rPr>
        <w:t xml:space="preserve"> по приобретению паев иностранных ETF.</w:t>
      </w:r>
    </w:p>
    <w:p w14:paraId="56E5F2E7" w14:textId="5A930050" w:rsidR="006B271E" w:rsidRDefault="006B271E" w:rsidP="00590DBC">
      <w:pPr>
        <w:pStyle w:val="Avtor11"/>
        <w:numPr>
          <w:ilvl w:val="1"/>
          <w:numId w:val="6"/>
        </w:numPr>
        <w:tabs>
          <w:tab w:val="clear" w:pos="801"/>
          <w:tab w:val="num" w:pos="720"/>
        </w:tabs>
        <w:spacing w:before="60"/>
        <w:ind w:left="720" w:hanging="720"/>
        <w:rPr>
          <w:rFonts w:ascii="Arial" w:hAnsi="Arial" w:cs="Arial"/>
          <w:color w:val="auto"/>
        </w:rPr>
      </w:pPr>
      <w:r>
        <w:rPr>
          <w:rFonts w:ascii="Arial" w:hAnsi="Arial" w:cs="Arial"/>
          <w:color w:val="auto"/>
        </w:rPr>
        <w:t>Брокер не оказывает Клиентам – физическим лицам, не являющимся квалифицированными инвесторами услуги по заключению (совершению):</w:t>
      </w:r>
    </w:p>
    <w:p w14:paraId="7E9D8DA9" w14:textId="6906C13E" w:rsidR="006B271E" w:rsidRDefault="006B271E" w:rsidP="00590DBC">
      <w:pPr>
        <w:pStyle w:val="Avtor11"/>
        <w:spacing w:before="60"/>
        <w:ind w:left="720"/>
        <w:rPr>
          <w:rFonts w:ascii="Arial" w:hAnsi="Arial" w:cs="Arial"/>
          <w:color w:val="auto"/>
        </w:rPr>
      </w:pPr>
      <w:r w:rsidRPr="00590DBC">
        <w:rPr>
          <w:rFonts w:ascii="Arial" w:hAnsi="Arial" w:cs="Arial"/>
          <w:b/>
          <w:color w:val="auto"/>
        </w:rPr>
        <w:t>(а)</w:t>
      </w:r>
      <w:r>
        <w:rPr>
          <w:rFonts w:ascii="Arial" w:hAnsi="Arial" w:cs="Arial"/>
          <w:color w:val="auto"/>
        </w:rPr>
        <w:t xml:space="preserve"> договоров </w:t>
      </w:r>
      <w:proofErr w:type="spellStart"/>
      <w:r>
        <w:rPr>
          <w:rFonts w:ascii="Arial" w:hAnsi="Arial" w:cs="Arial"/>
          <w:color w:val="auto"/>
        </w:rPr>
        <w:t>репо</w:t>
      </w:r>
      <w:proofErr w:type="spellEnd"/>
      <w:r>
        <w:rPr>
          <w:rFonts w:ascii="Arial" w:hAnsi="Arial" w:cs="Arial"/>
          <w:color w:val="auto"/>
        </w:rPr>
        <w:t>,</w:t>
      </w:r>
    </w:p>
    <w:p w14:paraId="43304D34" w14:textId="0EF62752" w:rsidR="006B271E" w:rsidRDefault="006B271E" w:rsidP="006B271E">
      <w:pPr>
        <w:pStyle w:val="Avtor11"/>
        <w:ind w:left="720"/>
        <w:rPr>
          <w:rFonts w:ascii="Arial" w:hAnsi="Arial" w:cs="Arial"/>
          <w:color w:val="auto"/>
        </w:rPr>
      </w:pPr>
      <w:r w:rsidRPr="00590DBC">
        <w:rPr>
          <w:rFonts w:ascii="Arial" w:hAnsi="Arial" w:cs="Arial"/>
          <w:b/>
          <w:color w:val="auto"/>
        </w:rPr>
        <w:t>(б)</w:t>
      </w:r>
      <w:r>
        <w:rPr>
          <w:rFonts w:ascii="Arial" w:hAnsi="Arial" w:cs="Arial"/>
          <w:color w:val="auto"/>
        </w:rPr>
        <w:t xml:space="preserve"> </w:t>
      </w:r>
      <w:r w:rsidRPr="006B271E">
        <w:rPr>
          <w:rFonts w:ascii="Arial" w:hAnsi="Arial" w:cs="Arial"/>
          <w:color w:val="auto"/>
        </w:rPr>
        <w:t>сдел</w:t>
      </w:r>
      <w:r>
        <w:rPr>
          <w:rFonts w:ascii="Arial" w:hAnsi="Arial" w:cs="Arial"/>
          <w:color w:val="auto"/>
        </w:rPr>
        <w:t>ок</w:t>
      </w:r>
      <w:r w:rsidRPr="006B271E">
        <w:rPr>
          <w:rFonts w:ascii="Arial" w:hAnsi="Arial" w:cs="Arial"/>
          <w:color w:val="auto"/>
        </w:rPr>
        <w:t xml:space="preserve"> по приобретению облигаций российских эмитентов, которым (эмитенту которых, лицу, предоставившему </w:t>
      </w:r>
      <w:r w:rsidR="00E63A9E" w:rsidRPr="006B271E">
        <w:rPr>
          <w:rFonts w:ascii="Arial" w:hAnsi="Arial" w:cs="Arial"/>
          <w:color w:val="auto"/>
        </w:rPr>
        <w:t>обеспечение,</w:t>
      </w:r>
      <w:r w:rsidRPr="006B271E">
        <w:rPr>
          <w:rFonts w:ascii="Arial" w:hAnsi="Arial" w:cs="Arial"/>
          <w:color w:val="auto"/>
        </w:rPr>
        <w:t xml:space="preserve"> по которым не присвоен кредитный рейтинг либо кредитный рейтинг которых (эмитента которых, лица, предоставившего </w:t>
      </w:r>
      <w:r w:rsidR="000D5552" w:rsidRPr="006B271E">
        <w:rPr>
          <w:rFonts w:ascii="Arial" w:hAnsi="Arial" w:cs="Arial"/>
          <w:color w:val="auto"/>
        </w:rPr>
        <w:t>обеспечение</w:t>
      </w:r>
      <w:r w:rsidR="0065208A">
        <w:rPr>
          <w:rFonts w:ascii="Arial" w:hAnsi="Arial" w:cs="Arial"/>
          <w:color w:val="auto"/>
        </w:rPr>
        <w:t>)</w:t>
      </w:r>
      <w:r w:rsidR="000D5552" w:rsidRPr="006B271E">
        <w:rPr>
          <w:rFonts w:ascii="Arial" w:hAnsi="Arial" w:cs="Arial"/>
          <w:color w:val="auto"/>
        </w:rPr>
        <w:t>,</w:t>
      </w:r>
      <w:r w:rsidRPr="006B271E">
        <w:rPr>
          <w:rFonts w:ascii="Arial" w:hAnsi="Arial" w:cs="Arial"/>
          <w:color w:val="auto"/>
        </w:rPr>
        <w:t xml:space="preserve"> по которым ниже уровня, установленного Советом директоров Банка России</w:t>
      </w:r>
      <w:r>
        <w:rPr>
          <w:rFonts w:ascii="Arial" w:hAnsi="Arial" w:cs="Arial"/>
          <w:color w:val="auto"/>
        </w:rPr>
        <w:t>,</w:t>
      </w:r>
    </w:p>
    <w:p w14:paraId="14935209" w14:textId="542FA91E" w:rsidR="006B271E" w:rsidRDefault="006B271E" w:rsidP="006B271E">
      <w:pPr>
        <w:pStyle w:val="Avtor11"/>
        <w:ind w:left="720"/>
        <w:rPr>
          <w:rFonts w:ascii="Arial" w:hAnsi="Arial" w:cs="Arial"/>
          <w:color w:val="auto"/>
        </w:rPr>
      </w:pPr>
      <w:r w:rsidRPr="00590DBC">
        <w:rPr>
          <w:rFonts w:ascii="Arial" w:hAnsi="Arial" w:cs="Arial"/>
          <w:b/>
          <w:color w:val="auto"/>
        </w:rPr>
        <w:t>(в)</w:t>
      </w:r>
      <w:r>
        <w:rPr>
          <w:rFonts w:ascii="Arial" w:hAnsi="Arial" w:cs="Arial"/>
          <w:color w:val="auto"/>
        </w:rPr>
        <w:t xml:space="preserve"> </w:t>
      </w:r>
      <w:r w:rsidRPr="006B271E">
        <w:rPr>
          <w:rFonts w:ascii="Arial" w:hAnsi="Arial" w:cs="Arial"/>
          <w:color w:val="auto"/>
        </w:rPr>
        <w:t>сдел</w:t>
      </w:r>
      <w:r>
        <w:rPr>
          <w:rFonts w:ascii="Arial" w:hAnsi="Arial" w:cs="Arial"/>
          <w:color w:val="auto"/>
        </w:rPr>
        <w:t>о</w:t>
      </w:r>
      <w:r w:rsidRPr="006B271E">
        <w:rPr>
          <w:rFonts w:ascii="Arial" w:hAnsi="Arial" w:cs="Arial"/>
          <w:color w:val="auto"/>
        </w:rPr>
        <w:t xml:space="preserve">к по приобретению облигаций иностранных эмитентов, 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 не имеющего кредитный рейтинг или </w:t>
      </w:r>
      <w:r w:rsidR="00E63A9E" w:rsidRPr="006B271E">
        <w:rPr>
          <w:rFonts w:ascii="Arial" w:hAnsi="Arial" w:cs="Arial"/>
          <w:color w:val="auto"/>
        </w:rPr>
        <w:t>кредитный рейтинг,</w:t>
      </w:r>
      <w:r w:rsidRPr="006B271E">
        <w:rPr>
          <w:rFonts w:ascii="Arial" w:hAnsi="Arial" w:cs="Arial"/>
          <w:color w:val="auto"/>
        </w:rPr>
        <w:t xml:space="preserve"> которого ниже уровня, установленного Советом директоров Банка России</w:t>
      </w:r>
      <w:r>
        <w:rPr>
          <w:rFonts w:ascii="Arial" w:hAnsi="Arial" w:cs="Arial"/>
          <w:color w:val="auto"/>
        </w:rPr>
        <w:t>,</w:t>
      </w:r>
    </w:p>
    <w:p w14:paraId="1532EE97" w14:textId="759405AD" w:rsidR="006B271E" w:rsidRDefault="006B271E" w:rsidP="006B271E">
      <w:pPr>
        <w:pStyle w:val="Avtor11"/>
        <w:ind w:left="720"/>
        <w:rPr>
          <w:rFonts w:ascii="Arial" w:hAnsi="Arial" w:cs="Arial"/>
          <w:color w:val="auto"/>
        </w:rPr>
      </w:pPr>
      <w:r w:rsidRPr="000D5552">
        <w:rPr>
          <w:rFonts w:ascii="Arial" w:hAnsi="Arial" w:cs="Arial"/>
          <w:b/>
          <w:color w:val="auto"/>
        </w:rPr>
        <w:t>(г)</w:t>
      </w:r>
      <w:r>
        <w:rPr>
          <w:rFonts w:ascii="Arial" w:hAnsi="Arial" w:cs="Arial"/>
          <w:color w:val="auto"/>
        </w:rPr>
        <w:t xml:space="preserve"> </w:t>
      </w:r>
      <w:r w:rsidR="00DB45C5" w:rsidRPr="00DB45C5">
        <w:rPr>
          <w:rFonts w:ascii="Arial" w:hAnsi="Arial" w:cs="Arial"/>
          <w:color w:val="auto"/>
        </w:rPr>
        <w:t>сдел</w:t>
      </w:r>
      <w:r w:rsidR="00DB45C5">
        <w:rPr>
          <w:rFonts w:ascii="Arial" w:hAnsi="Arial" w:cs="Arial"/>
          <w:color w:val="auto"/>
        </w:rPr>
        <w:t>ок</w:t>
      </w:r>
      <w:r w:rsidR="00DB45C5" w:rsidRPr="00DB45C5">
        <w:rPr>
          <w:rFonts w:ascii="Arial" w:hAnsi="Arial" w:cs="Arial"/>
          <w:color w:val="auto"/>
        </w:rPr>
        <w:t xml:space="preserve"> по приобретению акций, не включенных в котировальные списки</w:t>
      </w:r>
      <w:r w:rsidR="00DB45C5">
        <w:rPr>
          <w:rFonts w:ascii="Arial" w:hAnsi="Arial" w:cs="Arial"/>
          <w:color w:val="auto"/>
        </w:rPr>
        <w:t>,</w:t>
      </w:r>
    </w:p>
    <w:p w14:paraId="4AAAA7CC" w14:textId="1868D7A3" w:rsidR="00DB45C5" w:rsidRDefault="00DB45C5" w:rsidP="006B271E">
      <w:pPr>
        <w:pStyle w:val="Avtor11"/>
        <w:ind w:left="720"/>
        <w:rPr>
          <w:rFonts w:ascii="Arial" w:hAnsi="Arial" w:cs="Arial"/>
          <w:color w:val="auto"/>
        </w:rPr>
      </w:pPr>
      <w:r w:rsidRPr="000D5552">
        <w:rPr>
          <w:rFonts w:ascii="Arial" w:hAnsi="Arial" w:cs="Arial"/>
          <w:b/>
          <w:color w:val="auto"/>
        </w:rPr>
        <w:t>(д)</w:t>
      </w:r>
      <w:r>
        <w:rPr>
          <w:rFonts w:ascii="Arial" w:hAnsi="Arial" w:cs="Arial"/>
          <w:color w:val="auto"/>
        </w:rPr>
        <w:t xml:space="preserve"> </w:t>
      </w:r>
      <w:r w:rsidRPr="00DB45C5">
        <w:rPr>
          <w:rFonts w:ascii="Arial" w:hAnsi="Arial" w:cs="Arial"/>
          <w:color w:val="auto"/>
        </w:rPr>
        <w:t>сдел</w:t>
      </w:r>
      <w:r>
        <w:rPr>
          <w:rFonts w:ascii="Arial" w:hAnsi="Arial" w:cs="Arial"/>
          <w:color w:val="auto"/>
        </w:rPr>
        <w:t>о</w:t>
      </w:r>
      <w:r w:rsidRPr="00DB45C5">
        <w:rPr>
          <w:rFonts w:ascii="Arial" w:hAnsi="Arial" w:cs="Arial"/>
          <w:color w:val="auto"/>
        </w:rPr>
        <w:t>к по приобретению иностранных акций</w:t>
      </w:r>
      <w:r>
        <w:rPr>
          <w:rFonts w:ascii="Arial" w:hAnsi="Arial" w:cs="Arial"/>
          <w:color w:val="auto"/>
        </w:rPr>
        <w:t>.</w:t>
      </w:r>
    </w:p>
    <w:p w14:paraId="4008CC3D" w14:textId="1657DDD8" w:rsidR="00796819" w:rsidRPr="00214D00"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Клиент информирован о том, что инвестиционная деятельность сопряжена с риском неполучения ожидаемого дохода и потери части или всей суммы инвестированных средств.</w:t>
      </w:r>
    </w:p>
    <w:p w14:paraId="2C901AFA" w14:textId="7A9FB03A" w:rsidR="00E97F80" w:rsidRPr="00214D00" w:rsidRDefault="001B229E" w:rsidP="005C0956">
      <w:pPr>
        <w:tabs>
          <w:tab w:val="num" w:pos="720"/>
        </w:tabs>
        <w:ind w:left="720" w:firstLine="360"/>
        <w:jc w:val="both"/>
        <w:rPr>
          <w:rFonts w:ascii="Arial" w:hAnsi="Arial" w:cs="Arial"/>
          <w:sz w:val="20"/>
          <w:szCs w:val="20"/>
          <w:highlight w:val="yellow"/>
          <w:lang w:eastAsia="en-US"/>
        </w:rPr>
      </w:pPr>
      <w:bookmarkStart w:id="128" w:name="OLE_LINK27"/>
      <w:bookmarkStart w:id="129" w:name="OLE_LINK28"/>
      <w:bookmarkStart w:id="130" w:name="OLE_LINK29"/>
      <w:r w:rsidRPr="00214D00">
        <w:rPr>
          <w:rFonts w:ascii="Arial" w:hAnsi="Arial" w:cs="Arial"/>
          <w:sz w:val="20"/>
          <w:szCs w:val="20"/>
          <w:lang w:eastAsia="en-US"/>
        </w:rPr>
        <w:t>Факт предоставления Клиенту уведомления, содержащего</w:t>
      </w:r>
      <w:r w:rsidR="00EB6065" w:rsidRPr="00214D00">
        <w:rPr>
          <w:rFonts w:ascii="Arial" w:hAnsi="Arial" w:cs="Arial"/>
          <w:sz w:val="20"/>
          <w:szCs w:val="20"/>
          <w:lang w:eastAsia="en-US"/>
        </w:rPr>
        <w:t xml:space="preserve"> в данном пункте</w:t>
      </w:r>
      <w:r w:rsidRPr="00214D00">
        <w:rPr>
          <w:rFonts w:ascii="Arial" w:hAnsi="Arial" w:cs="Arial"/>
          <w:sz w:val="20"/>
          <w:szCs w:val="20"/>
          <w:lang w:eastAsia="en-US"/>
        </w:rPr>
        <w:t xml:space="preserve">, должен быть подтвержден подписью Клиента либо его уполномоченного лица на </w:t>
      </w:r>
      <w:bookmarkStart w:id="131" w:name="OLE_LINK34"/>
      <w:bookmarkStart w:id="132" w:name="OLE_LINK30"/>
      <w:bookmarkStart w:id="133" w:name="OLE_LINK31"/>
      <w:bookmarkStart w:id="134" w:name="OLE_LINK32"/>
      <w:bookmarkEnd w:id="128"/>
      <w:bookmarkEnd w:id="129"/>
      <w:bookmarkEnd w:id="130"/>
      <w:r w:rsidR="005C0956">
        <w:rPr>
          <w:rFonts w:ascii="Arial" w:hAnsi="Arial" w:cs="Arial"/>
          <w:sz w:val="20"/>
          <w:szCs w:val="20"/>
          <w:lang w:eastAsia="en-US"/>
        </w:rPr>
        <w:t xml:space="preserve">Декларации </w:t>
      </w:r>
      <w:r w:rsidR="005C0956" w:rsidRPr="00214D00">
        <w:rPr>
          <w:rFonts w:ascii="Arial" w:hAnsi="Arial" w:cs="Arial"/>
          <w:sz w:val="20"/>
          <w:szCs w:val="20"/>
          <w:lang w:eastAsia="en-US"/>
        </w:rPr>
        <w:t>о</w:t>
      </w:r>
      <w:r w:rsidR="005C0956" w:rsidRPr="005C0956">
        <w:rPr>
          <w:rFonts w:ascii="Arial" w:hAnsi="Arial" w:cs="Arial"/>
          <w:sz w:val="20"/>
          <w:szCs w:val="20"/>
          <w:lang w:eastAsia="en-US"/>
        </w:rPr>
        <w:t>б общих</w:t>
      </w:r>
      <w:r w:rsidR="005C0956" w:rsidRPr="00214D00">
        <w:rPr>
          <w:rFonts w:ascii="Arial" w:hAnsi="Arial" w:cs="Arial"/>
          <w:sz w:val="20"/>
          <w:szCs w:val="20"/>
          <w:lang w:eastAsia="en-US"/>
        </w:rPr>
        <w:t xml:space="preserve"> рисках, связанных с осуществлением</w:t>
      </w:r>
      <w:r w:rsidR="005C0956" w:rsidRPr="005C0956">
        <w:rPr>
          <w:rFonts w:ascii="Arial" w:hAnsi="Arial" w:cs="Arial"/>
          <w:sz w:val="20"/>
          <w:szCs w:val="20"/>
          <w:lang w:eastAsia="en-US"/>
        </w:rPr>
        <w:t xml:space="preserve"> операций на рынке ценных бумаг</w:t>
      </w:r>
      <w:r w:rsidR="0065208A">
        <w:rPr>
          <w:rFonts w:ascii="Arial" w:hAnsi="Arial" w:cs="Arial"/>
          <w:sz w:val="20"/>
          <w:szCs w:val="20"/>
          <w:lang w:eastAsia="en-US"/>
        </w:rPr>
        <w:t>,</w:t>
      </w:r>
      <w:r w:rsidR="005C0956">
        <w:rPr>
          <w:rFonts w:ascii="Arial" w:hAnsi="Arial" w:cs="Arial"/>
          <w:sz w:val="20"/>
          <w:szCs w:val="20"/>
          <w:lang w:eastAsia="en-US"/>
        </w:rPr>
        <w:t xml:space="preserve"> </w:t>
      </w:r>
      <w:del w:id="135" w:author="Умнова Александра Юрьевна" w:date="2024-06-13T16:57:00Z">
        <w:r w:rsidR="005C0956" w:rsidRPr="005C0956" w:rsidDel="000A0869">
          <w:rPr>
            <w:rFonts w:ascii="Arial" w:hAnsi="Arial" w:cs="Arial"/>
            <w:sz w:val="20"/>
            <w:szCs w:val="20"/>
            <w:lang w:eastAsia="en-US"/>
          </w:rPr>
          <w:delText xml:space="preserve">и </w:delText>
        </w:r>
        <w:r w:rsidR="005C0956" w:rsidDel="000A0869">
          <w:rPr>
            <w:rFonts w:ascii="Arial" w:hAnsi="Arial" w:cs="Arial"/>
            <w:sz w:val="20"/>
            <w:szCs w:val="20"/>
            <w:lang w:eastAsia="en-US"/>
          </w:rPr>
          <w:delText xml:space="preserve">Декларации </w:delText>
        </w:r>
        <w:r w:rsidR="005C0956" w:rsidRPr="005C0956" w:rsidDel="000A0869">
          <w:rPr>
            <w:rFonts w:ascii="Arial" w:hAnsi="Arial" w:cs="Arial"/>
            <w:sz w:val="20"/>
            <w:szCs w:val="20"/>
            <w:lang w:eastAsia="en-US"/>
          </w:rPr>
          <w:delText>о рисках, связанных с приобретением иностранных ценных бумаг</w:delText>
        </w:r>
      </w:del>
      <w:r w:rsidR="005C0956">
        <w:rPr>
          <w:rFonts w:ascii="Arial" w:hAnsi="Arial" w:cs="Arial"/>
          <w:sz w:val="20"/>
          <w:szCs w:val="20"/>
          <w:lang w:eastAsia="en-US"/>
        </w:rPr>
        <w:t>,</w:t>
      </w:r>
      <w:r w:rsidR="005C0956" w:rsidRPr="005C0956">
        <w:rPr>
          <w:rFonts w:ascii="Arial" w:hAnsi="Arial" w:cs="Arial"/>
          <w:sz w:val="20"/>
          <w:szCs w:val="20"/>
          <w:lang w:eastAsia="en-US"/>
        </w:rPr>
        <w:t xml:space="preserve"> предусмотренн</w:t>
      </w:r>
      <w:ins w:id="136" w:author="Умнова Александра Юрьевна" w:date="2024-06-13T16:57:00Z">
        <w:r w:rsidR="000A0869">
          <w:rPr>
            <w:rFonts w:ascii="Arial" w:hAnsi="Arial" w:cs="Arial"/>
            <w:sz w:val="20"/>
            <w:szCs w:val="20"/>
            <w:lang w:eastAsia="en-US"/>
          </w:rPr>
          <w:t>ой</w:t>
        </w:r>
      </w:ins>
      <w:del w:id="137" w:author="Умнова Александра Юрьевна" w:date="2024-06-13T16:57:00Z">
        <w:r w:rsidR="005C0956" w:rsidRPr="005C0956" w:rsidDel="000A0869">
          <w:rPr>
            <w:rFonts w:ascii="Arial" w:hAnsi="Arial" w:cs="Arial"/>
            <w:sz w:val="20"/>
            <w:szCs w:val="20"/>
            <w:lang w:eastAsia="en-US"/>
          </w:rPr>
          <w:delText>ых</w:delText>
        </w:r>
      </w:del>
      <w:r w:rsidR="005C0956" w:rsidRPr="005C0956">
        <w:rPr>
          <w:rFonts w:ascii="Arial" w:hAnsi="Arial" w:cs="Arial"/>
          <w:sz w:val="20"/>
          <w:szCs w:val="20"/>
          <w:lang w:eastAsia="en-US"/>
        </w:rPr>
        <w:t xml:space="preserve"> </w:t>
      </w:r>
      <w:r w:rsidR="005C0956" w:rsidRPr="00214D00">
        <w:rPr>
          <w:rFonts w:ascii="Arial" w:hAnsi="Arial" w:cs="Arial"/>
          <w:sz w:val="20"/>
          <w:szCs w:val="20"/>
          <w:lang w:eastAsia="en-US"/>
        </w:rPr>
        <w:t>Приложени</w:t>
      </w:r>
      <w:ins w:id="138" w:author="Умнова Александра Юрьевна" w:date="2024-06-13T16:57:00Z">
        <w:r w:rsidR="000A0869">
          <w:rPr>
            <w:rFonts w:ascii="Arial" w:hAnsi="Arial" w:cs="Arial"/>
            <w:sz w:val="20"/>
            <w:szCs w:val="20"/>
            <w:lang w:eastAsia="en-US"/>
          </w:rPr>
          <w:t>ем</w:t>
        </w:r>
      </w:ins>
      <w:del w:id="139" w:author="Умнова Александра Юрьевна" w:date="2024-06-13T16:57:00Z">
        <w:r w:rsidR="005C0956" w:rsidRPr="005C0956" w:rsidDel="000A0869">
          <w:rPr>
            <w:rFonts w:ascii="Arial" w:hAnsi="Arial" w:cs="Arial"/>
            <w:sz w:val="20"/>
            <w:szCs w:val="20"/>
            <w:lang w:eastAsia="en-US"/>
          </w:rPr>
          <w:delText>ями</w:delText>
        </w:r>
      </w:del>
      <w:r w:rsidR="005C0956" w:rsidRPr="00214D00">
        <w:rPr>
          <w:rFonts w:ascii="Arial" w:hAnsi="Arial" w:cs="Arial"/>
          <w:sz w:val="20"/>
          <w:szCs w:val="20"/>
          <w:lang w:eastAsia="en-US"/>
        </w:rPr>
        <w:t xml:space="preserve"> </w:t>
      </w:r>
      <w:del w:id="140" w:author="Умнова Александра Юрьевна" w:date="2024-06-13T16:57:00Z">
        <w:r w:rsidR="005C0956" w:rsidRPr="005C0956" w:rsidDel="000A0869">
          <w:rPr>
            <w:rFonts w:ascii="Arial" w:hAnsi="Arial" w:cs="Arial"/>
            <w:sz w:val="20"/>
            <w:szCs w:val="20"/>
            <w:lang w:eastAsia="en-US"/>
          </w:rPr>
          <w:delText>№</w:delText>
        </w:r>
      </w:del>
      <w:r w:rsidR="005C0956" w:rsidRPr="00214D00">
        <w:rPr>
          <w:rFonts w:ascii="Arial" w:hAnsi="Arial" w:cs="Arial"/>
          <w:sz w:val="20"/>
          <w:szCs w:val="20"/>
          <w:lang w:eastAsia="en-US"/>
        </w:rPr>
        <w:t>№</w:t>
      </w:r>
      <w:r w:rsidR="005C0956" w:rsidRPr="005C0956">
        <w:rPr>
          <w:rFonts w:ascii="Arial" w:hAnsi="Arial" w:cs="Arial"/>
          <w:sz w:val="20"/>
          <w:szCs w:val="20"/>
          <w:lang w:eastAsia="en-US"/>
        </w:rPr>
        <w:t xml:space="preserve"> </w:t>
      </w:r>
      <w:r w:rsidR="00ED3AAF" w:rsidRPr="00053C0B">
        <w:rPr>
          <w:rFonts w:ascii="Arial" w:hAnsi="Arial" w:cs="Arial"/>
          <w:sz w:val="20"/>
          <w:szCs w:val="20"/>
          <w:lang w:eastAsia="en-US"/>
        </w:rPr>
        <w:t>4</w:t>
      </w:r>
      <w:del w:id="141" w:author="Умнова Александра Юрьевна" w:date="2024-06-13T16:57:00Z">
        <w:r w:rsidR="004223C4" w:rsidDel="000A0869">
          <w:rPr>
            <w:rFonts w:ascii="Arial" w:hAnsi="Arial" w:cs="Arial"/>
            <w:sz w:val="20"/>
            <w:szCs w:val="20"/>
            <w:lang w:val="en-US" w:eastAsia="en-US"/>
          </w:rPr>
          <w:delText>a</w:delText>
        </w:r>
        <w:r w:rsidR="005C0956" w:rsidRPr="005C0956" w:rsidDel="000A0869">
          <w:rPr>
            <w:rFonts w:ascii="Arial" w:hAnsi="Arial" w:cs="Arial"/>
            <w:sz w:val="20"/>
            <w:szCs w:val="20"/>
            <w:lang w:eastAsia="en-US"/>
          </w:rPr>
          <w:delText xml:space="preserve"> и</w:delText>
        </w:r>
        <w:r w:rsidR="005C0956" w:rsidRPr="00214D00" w:rsidDel="000A0869">
          <w:rPr>
            <w:rFonts w:ascii="Arial" w:hAnsi="Arial" w:cs="Arial"/>
            <w:sz w:val="20"/>
            <w:szCs w:val="20"/>
            <w:lang w:eastAsia="en-US"/>
          </w:rPr>
          <w:delText xml:space="preserve"> </w:delText>
        </w:r>
        <w:r w:rsidR="00ED3AAF" w:rsidRPr="00053C0B" w:rsidDel="000A0869">
          <w:rPr>
            <w:rFonts w:ascii="Arial" w:hAnsi="Arial" w:cs="Arial"/>
            <w:sz w:val="20"/>
            <w:szCs w:val="20"/>
            <w:lang w:eastAsia="en-US"/>
          </w:rPr>
          <w:delText>4</w:delText>
        </w:r>
        <w:r w:rsidR="004223C4" w:rsidDel="000A0869">
          <w:rPr>
            <w:rFonts w:ascii="Arial" w:hAnsi="Arial" w:cs="Arial"/>
            <w:sz w:val="20"/>
            <w:szCs w:val="20"/>
            <w:lang w:val="en-US" w:eastAsia="en-US"/>
          </w:rPr>
          <w:delText>b</w:delText>
        </w:r>
        <w:r w:rsidR="005C0956" w:rsidRPr="00214D00" w:rsidDel="000A0869">
          <w:rPr>
            <w:rFonts w:ascii="Arial" w:hAnsi="Arial" w:cs="Arial"/>
            <w:sz w:val="20"/>
            <w:szCs w:val="20"/>
            <w:lang w:eastAsia="en-US"/>
          </w:rPr>
          <w:delText xml:space="preserve"> </w:delText>
        </w:r>
      </w:del>
      <w:r w:rsidR="005C0956" w:rsidRPr="005C0956">
        <w:rPr>
          <w:rFonts w:ascii="Arial" w:hAnsi="Arial" w:cs="Arial"/>
          <w:sz w:val="20"/>
          <w:szCs w:val="20"/>
          <w:lang w:eastAsia="en-US"/>
        </w:rPr>
        <w:t xml:space="preserve">к </w:t>
      </w:r>
      <w:r w:rsidR="005C0956" w:rsidRPr="00214D00">
        <w:rPr>
          <w:rFonts w:ascii="Arial" w:hAnsi="Arial" w:cs="Arial"/>
          <w:sz w:val="20"/>
          <w:szCs w:val="20"/>
          <w:lang w:eastAsia="en-US"/>
        </w:rPr>
        <w:t>настояще</w:t>
      </w:r>
      <w:r w:rsidR="005C0956" w:rsidRPr="005C0956">
        <w:rPr>
          <w:rFonts w:ascii="Arial" w:hAnsi="Arial" w:cs="Arial"/>
          <w:sz w:val="20"/>
          <w:szCs w:val="20"/>
          <w:lang w:eastAsia="en-US"/>
        </w:rPr>
        <w:t>му</w:t>
      </w:r>
      <w:r w:rsidR="005C0956" w:rsidRPr="00214D00">
        <w:rPr>
          <w:rFonts w:ascii="Arial" w:hAnsi="Arial" w:cs="Arial"/>
          <w:sz w:val="20"/>
          <w:szCs w:val="20"/>
          <w:lang w:eastAsia="en-US"/>
        </w:rPr>
        <w:t xml:space="preserve"> Регламент</w:t>
      </w:r>
      <w:r w:rsidR="005C0956" w:rsidRPr="005C0956">
        <w:rPr>
          <w:rFonts w:ascii="Arial" w:hAnsi="Arial" w:cs="Arial"/>
          <w:sz w:val="20"/>
          <w:szCs w:val="20"/>
          <w:lang w:eastAsia="en-US"/>
        </w:rPr>
        <w:t>у.</w:t>
      </w:r>
      <w:bookmarkEnd w:id="131"/>
    </w:p>
    <w:bookmarkEnd w:id="132"/>
    <w:bookmarkEnd w:id="133"/>
    <w:bookmarkEnd w:id="134"/>
    <w:p w14:paraId="2F67A1FE" w14:textId="531EDF29" w:rsidR="00EB6065" w:rsidRPr="00214D00" w:rsidRDefault="00E97F80" w:rsidP="00EB6065">
      <w:pPr>
        <w:tabs>
          <w:tab w:val="num" w:pos="720"/>
        </w:tabs>
        <w:ind w:left="720" w:firstLine="360"/>
        <w:jc w:val="both"/>
        <w:rPr>
          <w:rFonts w:ascii="Arial" w:hAnsi="Arial" w:cs="Arial"/>
          <w:sz w:val="20"/>
          <w:szCs w:val="20"/>
          <w:lang w:eastAsia="en-US"/>
        </w:rPr>
      </w:pPr>
      <w:r w:rsidRPr="00214D00">
        <w:rPr>
          <w:rFonts w:ascii="Arial" w:hAnsi="Arial" w:cs="Arial"/>
          <w:sz w:val="20"/>
          <w:szCs w:val="20"/>
          <w:lang w:eastAsia="en-US"/>
        </w:rPr>
        <w:t xml:space="preserve">В этой связи Клиент соглашается не предъявлять Брокеру претензий имущественного и неимущественного характера и не считать Брокера ответственным за возникновение </w:t>
      </w:r>
      <w:r w:rsidR="009231A4">
        <w:rPr>
          <w:rFonts w:ascii="Arial" w:hAnsi="Arial" w:cs="Arial"/>
          <w:sz w:val="20"/>
          <w:szCs w:val="20"/>
          <w:lang w:eastAsia="en-US"/>
        </w:rPr>
        <w:t xml:space="preserve">                         </w:t>
      </w:r>
      <w:r w:rsidRPr="00214D00">
        <w:rPr>
          <w:rFonts w:ascii="Arial" w:hAnsi="Arial" w:cs="Arial"/>
          <w:sz w:val="20"/>
          <w:szCs w:val="20"/>
          <w:lang w:eastAsia="en-US"/>
        </w:rPr>
        <w:t>у Клиента убытков, полученных в результате исполнения Торговых поручений, при условии, что такие убытки Клиента не были вызваны недобросовестным исполнением или неисполнением Брокера своих обязанностей по настоящему Регламенту.</w:t>
      </w:r>
    </w:p>
    <w:p w14:paraId="129A787F" w14:textId="77777777" w:rsidR="001B229E" w:rsidRPr="00214D00"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Для совершения сделок с определенными видами Ценных бумаг, предназначенных для квалифицированных инвесторов, законодательством Российской Федерации предусмотрена процедура признания Клиента квалифицированным инвестором. </w:t>
      </w:r>
    </w:p>
    <w:p w14:paraId="4B0D6CCA" w14:textId="77777777" w:rsidR="001B229E" w:rsidRPr="00214D00" w:rsidRDefault="001B229E" w:rsidP="0008385F">
      <w:pPr>
        <w:tabs>
          <w:tab w:val="num" w:pos="720"/>
        </w:tabs>
        <w:ind w:left="720" w:firstLine="360"/>
        <w:jc w:val="both"/>
        <w:rPr>
          <w:rFonts w:ascii="Arial" w:hAnsi="Arial" w:cs="Arial"/>
          <w:sz w:val="20"/>
          <w:szCs w:val="20"/>
          <w:lang w:eastAsia="en-US"/>
        </w:rPr>
      </w:pPr>
      <w:r w:rsidRPr="00214D00">
        <w:rPr>
          <w:rFonts w:ascii="Arial" w:hAnsi="Arial" w:cs="Arial"/>
          <w:sz w:val="20"/>
          <w:szCs w:val="20"/>
          <w:lang w:eastAsia="en-US"/>
        </w:rPr>
        <w:t>Процедура признания Клиента квалифицированным инвестором</w:t>
      </w:r>
      <w:r w:rsidR="006A6502" w:rsidRPr="00214D00">
        <w:rPr>
          <w:rFonts w:ascii="Arial" w:hAnsi="Arial" w:cs="Arial"/>
          <w:sz w:val="20"/>
          <w:szCs w:val="20"/>
          <w:lang w:eastAsia="en-US"/>
        </w:rPr>
        <w:t xml:space="preserve"> </w:t>
      </w:r>
      <w:r w:rsidRPr="00214D00">
        <w:rPr>
          <w:rFonts w:ascii="Arial" w:hAnsi="Arial" w:cs="Arial"/>
          <w:sz w:val="20"/>
          <w:szCs w:val="20"/>
          <w:lang w:eastAsia="en-US"/>
        </w:rPr>
        <w:t xml:space="preserve">может осуществляться Брокером по заявлению Клиента в случаях, предусмотренных федеральными законами, в соответствии с документом, содержащим порядок принятия решения о признании лица квалифицированным инвестором, разработанным и утвержденным в установленном порядке Брокером (далее – Порядок признания квалифицированным инвестором). </w:t>
      </w:r>
    </w:p>
    <w:p w14:paraId="5D135441" w14:textId="77777777" w:rsidR="001B229E" w:rsidRPr="00214D00" w:rsidRDefault="001B229E" w:rsidP="0008385F">
      <w:pPr>
        <w:tabs>
          <w:tab w:val="num" w:pos="720"/>
        </w:tabs>
        <w:ind w:left="720" w:firstLine="360"/>
        <w:jc w:val="both"/>
        <w:rPr>
          <w:rFonts w:ascii="Arial" w:hAnsi="Arial" w:cs="Arial"/>
          <w:sz w:val="20"/>
          <w:szCs w:val="20"/>
          <w:lang w:eastAsia="en-US"/>
        </w:rPr>
      </w:pPr>
      <w:r w:rsidRPr="00214D00">
        <w:rPr>
          <w:rFonts w:ascii="Arial" w:hAnsi="Arial" w:cs="Arial"/>
          <w:sz w:val="20"/>
          <w:szCs w:val="20"/>
          <w:lang w:eastAsia="en-US"/>
        </w:rPr>
        <w:t>Клиент, обращающийся с просьбой о признании его квалифицированным инвестором, представляет Брокеру соответствующее заявление и документы, подтверждающее его соответствие требованиям, соблюдение которых необходимо для признания Клиента квалифицированным инвестором в соответствии с действующим законодательством Российской Федерации и Порядком признания квалифицированным инвестором.</w:t>
      </w:r>
    </w:p>
    <w:p w14:paraId="49941768" w14:textId="77777777" w:rsidR="001B229E" w:rsidRPr="00214D00" w:rsidRDefault="001B229E" w:rsidP="00063E0E">
      <w:pPr>
        <w:tabs>
          <w:tab w:val="num" w:pos="720"/>
        </w:tabs>
        <w:ind w:left="720" w:firstLine="360"/>
        <w:jc w:val="both"/>
        <w:rPr>
          <w:rFonts w:ascii="Arial" w:hAnsi="Arial" w:cs="Arial"/>
          <w:sz w:val="20"/>
          <w:szCs w:val="20"/>
          <w:lang w:eastAsia="en-US"/>
        </w:rPr>
      </w:pPr>
      <w:r w:rsidRPr="00214D00">
        <w:rPr>
          <w:rFonts w:ascii="Arial" w:hAnsi="Arial" w:cs="Arial"/>
          <w:sz w:val="20"/>
          <w:szCs w:val="20"/>
          <w:lang w:eastAsia="en-US"/>
        </w:rPr>
        <w:t>Информация об определенных видах Ценных бумаг, предназначенных для квалифицированных инвесторов, предоставляется Брокером по письменному запросу Клиента. Клиент вправе ознакомиться с Порядком признания квалифицированным инвестором, а также иной информацией.</w:t>
      </w:r>
    </w:p>
    <w:p w14:paraId="5152C9CC" w14:textId="77777777" w:rsidR="001B229E" w:rsidRPr="00214D00"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lastRenderedPageBreak/>
        <w:t xml:space="preserve">При заполнении </w:t>
      </w:r>
      <w:r w:rsidR="006F3EA2">
        <w:rPr>
          <w:rFonts w:ascii="Arial" w:hAnsi="Arial" w:cs="Arial"/>
          <w:color w:val="auto"/>
        </w:rPr>
        <w:t xml:space="preserve">в бумажной форме </w:t>
      </w:r>
      <w:r w:rsidRPr="00214D00">
        <w:rPr>
          <w:rFonts w:ascii="Arial" w:hAnsi="Arial" w:cs="Arial"/>
          <w:color w:val="auto"/>
        </w:rPr>
        <w:t xml:space="preserve">Уведомления об использовании специального брокерского счёта (Приложение № </w:t>
      </w:r>
      <w:r w:rsidR="00ED3AAF">
        <w:rPr>
          <w:rFonts w:ascii="Arial" w:hAnsi="Arial" w:cs="Arial"/>
          <w:color w:val="auto"/>
        </w:rPr>
        <w:t>5</w:t>
      </w:r>
      <w:r w:rsidRPr="00214D00">
        <w:rPr>
          <w:rFonts w:ascii="Arial" w:hAnsi="Arial" w:cs="Arial"/>
          <w:color w:val="auto"/>
        </w:rPr>
        <w:t xml:space="preserve"> к Регламенту) Клиенту предоставляется право на использование:</w:t>
      </w:r>
    </w:p>
    <w:p w14:paraId="701468DB" w14:textId="0068A496" w:rsidR="001B229E" w:rsidRPr="00214D00" w:rsidRDefault="001B229E" w:rsidP="00590DBC">
      <w:pPr>
        <w:pStyle w:val="Avtor11"/>
        <w:spacing w:before="60"/>
        <w:ind w:left="709" w:hanging="709"/>
        <w:rPr>
          <w:rFonts w:ascii="Arial" w:hAnsi="Arial" w:cs="Arial"/>
          <w:color w:val="auto"/>
        </w:rPr>
      </w:pPr>
      <w:r w:rsidRPr="00214D00">
        <w:rPr>
          <w:rFonts w:ascii="Arial" w:hAnsi="Arial" w:cs="Arial"/>
          <w:b/>
          <w:color w:val="auto"/>
        </w:rPr>
        <w:t>3.</w:t>
      </w:r>
      <w:del w:id="142" w:author="Умнова Александра Юрьевна" w:date="2024-06-13T16:56:00Z">
        <w:r w:rsidR="00536A20" w:rsidDel="0058292D">
          <w:rPr>
            <w:rFonts w:ascii="Arial" w:hAnsi="Arial" w:cs="Arial"/>
            <w:b/>
            <w:color w:val="auto"/>
          </w:rPr>
          <w:delText>8</w:delText>
        </w:r>
      </w:del>
      <w:ins w:id="143" w:author="Умнова Александра Юрьевна" w:date="2024-06-13T16:56:00Z">
        <w:r w:rsidR="0058292D">
          <w:rPr>
            <w:rFonts w:ascii="Arial" w:hAnsi="Arial" w:cs="Arial"/>
            <w:b/>
            <w:color w:val="auto"/>
          </w:rPr>
          <w:t>9</w:t>
        </w:r>
      </w:ins>
      <w:r w:rsidRPr="00214D00">
        <w:rPr>
          <w:rFonts w:ascii="Arial" w:hAnsi="Arial" w:cs="Arial"/>
          <w:b/>
          <w:color w:val="auto"/>
        </w:rPr>
        <w:t>.1.</w:t>
      </w:r>
      <w:r w:rsidRPr="00214D00">
        <w:rPr>
          <w:rFonts w:ascii="Arial" w:hAnsi="Arial" w:cs="Arial"/>
          <w:color w:val="auto"/>
        </w:rPr>
        <w:t xml:space="preserve"> </w:t>
      </w:r>
      <w:r w:rsidR="00643A6C">
        <w:rPr>
          <w:rFonts w:ascii="Arial" w:hAnsi="Arial" w:cs="Arial"/>
          <w:color w:val="auto"/>
        </w:rPr>
        <w:t xml:space="preserve">  </w:t>
      </w:r>
      <w:r w:rsidRPr="00214D00">
        <w:rPr>
          <w:rFonts w:ascii="Arial" w:hAnsi="Arial" w:cs="Arial"/>
          <w:color w:val="auto"/>
        </w:rPr>
        <w:t>общего Специального брокерского счёта, открытого в кредитной организации для учета на нем Денежных средств, принадлежащим другим Клиентам Брокера, либо</w:t>
      </w:r>
    </w:p>
    <w:p w14:paraId="5A0779EA" w14:textId="1D9C6783" w:rsidR="001B229E" w:rsidRPr="00214D00" w:rsidRDefault="001B229E" w:rsidP="00643A6C">
      <w:pPr>
        <w:pStyle w:val="Avtor11"/>
        <w:ind w:left="709" w:hanging="709"/>
        <w:rPr>
          <w:rFonts w:ascii="Arial" w:hAnsi="Arial" w:cs="Arial"/>
          <w:color w:val="auto"/>
        </w:rPr>
      </w:pPr>
      <w:r w:rsidRPr="00214D00">
        <w:rPr>
          <w:rFonts w:ascii="Arial" w:hAnsi="Arial" w:cs="Arial"/>
          <w:b/>
          <w:color w:val="auto"/>
        </w:rPr>
        <w:t>3.</w:t>
      </w:r>
      <w:del w:id="144" w:author="Умнова Александра Юрьевна" w:date="2024-06-13T16:56:00Z">
        <w:r w:rsidR="00536A20" w:rsidDel="0058292D">
          <w:rPr>
            <w:rFonts w:ascii="Arial" w:hAnsi="Arial" w:cs="Arial"/>
            <w:b/>
            <w:color w:val="auto"/>
          </w:rPr>
          <w:delText>8</w:delText>
        </w:r>
      </w:del>
      <w:ins w:id="145" w:author="Умнова Александра Юрьевна" w:date="2024-06-13T16:56:00Z">
        <w:r w:rsidR="0058292D">
          <w:rPr>
            <w:rFonts w:ascii="Arial" w:hAnsi="Arial" w:cs="Arial"/>
            <w:b/>
            <w:color w:val="auto"/>
          </w:rPr>
          <w:t>9</w:t>
        </w:r>
      </w:ins>
      <w:r w:rsidRPr="00214D00">
        <w:rPr>
          <w:rFonts w:ascii="Arial" w:hAnsi="Arial" w:cs="Arial"/>
          <w:b/>
          <w:color w:val="auto"/>
        </w:rPr>
        <w:t>.2.</w:t>
      </w:r>
      <w:r w:rsidRPr="00214D00">
        <w:rPr>
          <w:rFonts w:ascii="Arial" w:hAnsi="Arial" w:cs="Arial"/>
          <w:color w:val="auto"/>
        </w:rPr>
        <w:t xml:space="preserve"> </w:t>
      </w:r>
      <w:r w:rsidR="00643A6C">
        <w:rPr>
          <w:rFonts w:ascii="Arial" w:hAnsi="Arial" w:cs="Arial"/>
          <w:color w:val="auto"/>
        </w:rPr>
        <w:t xml:space="preserve">  </w:t>
      </w:r>
      <w:r w:rsidRPr="00214D00">
        <w:rPr>
          <w:rFonts w:ascii="Arial" w:hAnsi="Arial" w:cs="Arial"/>
          <w:color w:val="auto"/>
        </w:rPr>
        <w:t>отдельного Специального брокерского счёта для обособленного учета Денежных средств Клиента на условиях ежемесячной оплаты Клиентом услуг Брокера по ведению отдельного Специального брокерского счета согласно п.</w:t>
      </w:r>
      <w:r w:rsidR="00BB456C">
        <w:rPr>
          <w:rFonts w:ascii="Arial" w:hAnsi="Arial" w:cs="Arial"/>
          <w:color w:val="auto"/>
        </w:rPr>
        <w:t xml:space="preserve"> </w:t>
      </w:r>
      <w:r w:rsidR="007C118A">
        <w:rPr>
          <w:rFonts w:ascii="Arial" w:hAnsi="Arial" w:cs="Arial"/>
          <w:color w:val="auto"/>
        </w:rPr>
        <w:t>4</w:t>
      </w:r>
      <w:r w:rsidR="007C118A" w:rsidRPr="00214D00">
        <w:rPr>
          <w:rFonts w:ascii="Arial" w:hAnsi="Arial" w:cs="Arial"/>
          <w:color w:val="auto"/>
        </w:rPr>
        <w:t xml:space="preserve"> </w:t>
      </w:r>
      <w:r w:rsidRPr="00214D00">
        <w:rPr>
          <w:rFonts w:ascii="Arial" w:hAnsi="Arial" w:cs="Arial"/>
          <w:color w:val="auto"/>
        </w:rPr>
        <w:t xml:space="preserve">Приложения № </w:t>
      </w:r>
      <w:r w:rsidR="0073444B">
        <w:rPr>
          <w:rFonts w:ascii="Arial" w:hAnsi="Arial" w:cs="Arial"/>
          <w:color w:val="auto"/>
        </w:rPr>
        <w:t>7</w:t>
      </w:r>
      <w:r w:rsidRPr="00214D00">
        <w:rPr>
          <w:rFonts w:ascii="Arial" w:hAnsi="Arial" w:cs="Arial"/>
          <w:color w:val="auto"/>
        </w:rPr>
        <w:t xml:space="preserve"> к Регламенту.</w:t>
      </w:r>
    </w:p>
    <w:p w14:paraId="242E6F5E" w14:textId="77777777" w:rsidR="0070180C" w:rsidRPr="00214D00" w:rsidRDefault="0070180C" w:rsidP="0070180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Брокер в течение 1 (одного) рабочего дня с момента представления Клиентом комплекта документов, перечисленных в п. 1.4. настоящего Регламента, открывает Клиенту в системе внутреннего учета Счет Клиента.</w:t>
      </w:r>
    </w:p>
    <w:p w14:paraId="6FB2035B" w14:textId="1DDD0D72" w:rsidR="0070180C" w:rsidRPr="00214D00" w:rsidRDefault="0070180C" w:rsidP="0070180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Для осуществления Торговых операций </w:t>
      </w:r>
      <w:r w:rsidR="00424278">
        <w:rPr>
          <w:rFonts w:ascii="Arial" w:hAnsi="Arial" w:cs="Arial"/>
          <w:color w:val="auto"/>
        </w:rPr>
        <w:t>Брокер</w:t>
      </w:r>
      <w:r w:rsidRPr="00214D00">
        <w:rPr>
          <w:rFonts w:ascii="Arial" w:hAnsi="Arial" w:cs="Arial"/>
          <w:color w:val="auto"/>
        </w:rPr>
        <w:t xml:space="preserve"> в соответствии с </w:t>
      </w:r>
      <w:r>
        <w:rPr>
          <w:rFonts w:ascii="Arial" w:hAnsi="Arial" w:cs="Arial"/>
          <w:color w:val="auto"/>
        </w:rPr>
        <w:t xml:space="preserve">Брокерским договором </w:t>
      </w:r>
      <w:r w:rsidR="008F3109">
        <w:rPr>
          <w:rFonts w:ascii="Arial" w:hAnsi="Arial" w:cs="Arial"/>
          <w:color w:val="auto"/>
        </w:rPr>
        <w:t>регистрирует Клие</w:t>
      </w:r>
      <w:r w:rsidR="0004565D">
        <w:rPr>
          <w:rFonts w:ascii="Arial" w:hAnsi="Arial" w:cs="Arial"/>
          <w:color w:val="auto"/>
        </w:rPr>
        <w:t xml:space="preserve">нта в системе торгов Фондовой биржи, </w:t>
      </w:r>
      <w:r w:rsidR="00424278">
        <w:rPr>
          <w:rFonts w:ascii="Arial" w:hAnsi="Arial" w:cs="Arial"/>
          <w:color w:val="auto"/>
        </w:rPr>
        <w:t xml:space="preserve">открывает </w:t>
      </w:r>
      <w:r w:rsidRPr="00214D00">
        <w:rPr>
          <w:rFonts w:ascii="Arial" w:hAnsi="Arial" w:cs="Arial"/>
          <w:color w:val="auto"/>
        </w:rPr>
        <w:t xml:space="preserve">необходимые </w:t>
      </w:r>
      <w:proofErr w:type="gramStart"/>
      <w:r w:rsidRPr="00214D00">
        <w:rPr>
          <w:rFonts w:ascii="Arial" w:hAnsi="Arial" w:cs="Arial"/>
          <w:color w:val="auto"/>
        </w:rPr>
        <w:t xml:space="preserve">счета, </w:t>
      </w:r>
      <w:r w:rsidR="009231A4">
        <w:rPr>
          <w:rFonts w:ascii="Arial" w:hAnsi="Arial" w:cs="Arial"/>
          <w:color w:val="auto"/>
        </w:rPr>
        <w:t xml:space="preserve">  </w:t>
      </w:r>
      <w:proofErr w:type="gramEnd"/>
      <w:r w:rsidR="009231A4">
        <w:rPr>
          <w:rFonts w:ascii="Arial" w:hAnsi="Arial" w:cs="Arial"/>
          <w:color w:val="auto"/>
        </w:rPr>
        <w:t xml:space="preserve">                </w:t>
      </w:r>
      <w:r w:rsidRPr="00214D00">
        <w:rPr>
          <w:rFonts w:ascii="Arial" w:hAnsi="Arial" w:cs="Arial"/>
          <w:color w:val="auto"/>
        </w:rPr>
        <w:t xml:space="preserve">в том числе </w:t>
      </w:r>
      <w:r>
        <w:rPr>
          <w:rFonts w:ascii="Arial" w:hAnsi="Arial" w:cs="Arial"/>
          <w:color w:val="auto"/>
        </w:rPr>
        <w:t xml:space="preserve">предусмотренные </w:t>
      </w:r>
      <w:r w:rsidRPr="00214D00">
        <w:rPr>
          <w:rFonts w:ascii="Arial" w:hAnsi="Arial" w:cs="Arial"/>
          <w:color w:val="auto"/>
        </w:rPr>
        <w:t>Правилами Фондовой биржи</w:t>
      </w:r>
      <w:r>
        <w:rPr>
          <w:rFonts w:ascii="Arial" w:hAnsi="Arial" w:cs="Arial"/>
          <w:color w:val="auto"/>
        </w:rPr>
        <w:t xml:space="preserve"> </w:t>
      </w:r>
      <w:r w:rsidRPr="00214D00">
        <w:rPr>
          <w:rFonts w:ascii="Arial" w:hAnsi="Arial" w:cs="Arial"/>
          <w:color w:val="auto"/>
        </w:rPr>
        <w:t>и/или внутренними документами расчетных и клиринговых организаций</w:t>
      </w:r>
      <w:r>
        <w:rPr>
          <w:rFonts w:ascii="Arial" w:hAnsi="Arial" w:cs="Arial"/>
          <w:color w:val="auto"/>
        </w:rPr>
        <w:t>.</w:t>
      </w:r>
    </w:p>
    <w:p w14:paraId="7A80A3DE" w14:textId="77777777" w:rsidR="0070180C" w:rsidRPr="00214D00" w:rsidRDefault="0070180C" w:rsidP="0070180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Торговые и Неторговые операции осуществляются Брокером на основании и в соответствии с Поручениями и Распоряжениями Клиента. </w:t>
      </w:r>
    </w:p>
    <w:p w14:paraId="6BDCF69F" w14:textId="6380C7EE" w:rsidR="001B229E" w:rsidRPr="00214D00"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Списание Денежных средств и/или Ценных бумаг Счета Клиента осуществляется </w:t>
      </w:r>
      <w:r w:rsidR="009231A4">
        <w:rPr>
          <w:rFonts w:ascii="Arial" w:hAnsi="Arial" w:cs="Arial"/>
          <w:color w:val="auto"/>
        </w:rPr>
        <w:t xml:space="preserve">                                 </w:t>
      </w:r>
      <w:r w:rsidRPr="00214D00">
        <w:rPr>
          <w:rFonts w:ascii="Arial" w:hAnsi="Arial" w:cs="Arial"/>
          <w:color w:val="auto"/>
        </w:rPr>
        <w:t>в результате совершения Торговых и/или Неторговых операций Клиента.</w:t>
      </w:r>
    </w:p>
    <w:p w14:paraId="0DD105D6" w14:textId="02F6CB7B" w:rsidR="003773BD" w:rsidRDefault="001B229E" w:rsidP="00590DBC">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Брокер </w:t>
      </w:r>
      <w:r w:rsidR="000B58B3">
        <w:rPr>
          <w:rFonts w:ascii="Arial" w:hAnsi="Arial" w:cs="Arial"/>
          <w:color w:val="auto"/>
        </w:rPr>
        <w:t xml:space="preserve">не </w:t>
      </w:r>
      <w:r w:rsidR="00DC05DC" w:rsidRPr="00214D00">
        <w:rPr>
          <w:rFonts w:ascii="Arial" w:hAnsi="Arial" w:cs="Arial"/>
          <w:color w:val="auto"/>
        </w:rPr>
        <w:t>вправе</w:t>
      </w:r>
      <w:r w:rsidRPr="00214D00">
        <w:rPr>
          <w:rFonts w:ascii="Arial" w:hAnsi="Arial" w:cs="Arial"/>
          <w:color w:val="auto"/>
        </w:rPr>
        <w:t xml:space="preserve"> использовать денежные средства</w:t>
      </w:r>
      <w:r w:rsidR="0052117B">
        <w:rPr>
          <w:rFonts w:ascii="Arial" w:hAnsi="Arial" w:cs="Arial"/>
          <w:color w:val="auto"/>
        </w:rPr>
        <w:t xml:space="preserve"> и/или ценные бумаги</w:t>
      </w:r>
      <w:r w:rsidRPr="00214D00">
        <w:rPr>
          <w:rFonts w:ascii="Arial" w:hAnsi="Arial" w:cs="Arial"/>
          <w:color w:val="auto"/>
        </w:rPr>
        <w:t xml:space="preserve"> </w:t>
      </w:r>
      <w:r w:rsidR="00945DC6" w:rsidRPr="00214D00">
        <w:rPr>
          <w:rFonts w:ascii="Arial" w:hAnsi="Arial" w:cs="Arial"/>
          <w:color w:val="auto"/>
        </w:rPr>
        <w:t>К</w:t>
      </w:r>
      <w:r w:rsidRPr="00214D00">
        <w:rPr>
          <w:rFonts w:ascii="Arial" w:hAnsi="Arial" w:cs="Arial"/>
          <w:color w:val="auto"/>
        </w:rPr>
        <w:t>лиентов</w:t>
      </w:r>
      <w:r w:rsidR="00514D9B">
        <w:rPr>
          <w:rFonts w:ascii="Arial" w:hAnsi="Arial" w:cs="Arial"/>
          <w:color w:val="auto"/>
        </w:rPr>
        <w:t xml:space="preserve"> </w:t>
      </w:r>
      <w:r w:rsidR="00A709F7">
        <w:rPr>
          <w:rFonts w:ascii="Arial" w:hAnsi="Arial" w:cs="Arial"/>
          <w:color w:val="auto"/>
        </w:rPr>
        <w:t xml:space="preserve">                         </w:t>
      </w:r>
      <w:r w:rsidR="00514D9B">
        <w:rPr>
          <w:rFonts w:ascii="Arial" w:hAnsi="Arial" w:cs="Arial"/>
          <w:color w:val="auto"/>
        </w:rPr>
        <w:t>в собственных интересах.</w:t>
      </w:r>
    </w:p>
    <w:p w14:paraId="11940DC1" w14:textId="77777777" w:rsidR="005E552A" w:rsidRPr="00214D00" w:rsidRDefault="005E552A"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 xml:space="preserve">Порядок и процедура открытия счетов депо и осуществления операций по счетам депо Клиента в депозитарии Брокера в порядке, предусмотренном </w:t>
      </w:r>
      <w:r>
        <w:rPr>
          <w:rFonts w:ascii="Arial" w:hAnsi="Arial" w:cs="Arial"/>
          <w:color w:val="auto"/>
        </w:rPr>
        <w:t>Клиентским регламентом депозитарного обслуживания ООО "ИНТЕР РАО Инвест"</w:t>
      </w:r>
      <w:r w:rsidRPr="00214D00">
        <w:rPr>
          <w:rFonts w:ascii="Arial" w:hAnsi="Arial" w:cs="Arial"/>
          <w:color w:val="auto"/>
        </w:rPr>
        <w:t>.</w:t>
      </w:r>
    </w:p>
    <w:p w14:paraId="2BC0A0DD" w14:textId="77777777" w:rsidR="001B229E" w:rsidRPr="00214D00" w:rsidRDefault="001B229E" w:rsidP="002B563D">
      <w:pPr>
        <w:pStyle w:val="12"/>
        <w:numPr>
          <w:ilvl w:val="0"/>
          <w:numId w:val="6"/>
        </w:numPr>
        <w:jc w:val="center"/>
        <w:rPr>
          <w:rFonts w:ascii="Arial" w:hAnsi="Arial" w:cs="Arial"/>
          <w:sz w:val="20"/>
          <w:szCs w:val="20"/>
        </w:rPr>
      </w:pPr>
      <w:bookmarkStart w:id="146" w:name="_Toc307408690"/>
      <w:bookmarkStart w:id="147" w:name="_Toc479692972"/>
      <w:bookmarkStart w:id="148" w:name="_Toc144995527"/>
      <w:r w:rsidRPr="00214D00">
        <w:rPr>
          <w:rFonts w:ascii="Arial" w:hAnsi="Arial" w:cs="Arial"/>
          <w:sz w:val="20"/>
          <w:szCs w:val="20"/>
        </w:rPr>
        <w:t>Права и обязанности Сторон</w:t>
      </w:r>
      <w:bookmarkEnd w:id="146"/>
      <w:bookmarkEnd w:id="147"/>
      <w:bookmarkEnd w:id="148"/>
    </w:p>
    <w:p w14:paraId="1EBE06C0" w14:textId="57E3587F" w:rsidR="001B229E" w:rsidRPr="00214D00" w:rsidRDefault="001B229E" w:rsidP="005E33FB">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t>Брокер обяз</w:t>
      </w:r>
      <w:r w:rsidR="006D5034">
        <w:rPr>
          <w:rFonts w:ascii="Arial" w:hAnsi="Arial" w:cs="Arial"/>
          <w:b/>
          <w:color w:val="auto"/>
        </w:rPr>
        <w:t>ан</w:t>
      </w:r>
      <w:r w:rsidRPr="00214D00">
        <w:rPr>
          <w:rFonts w:ascii="Arial" w:hAnsi="Arial" w:cs="Arial"/>
          <w:b/>
          <w:color w:val="auto"/>
        </w:rPr>
        <w:t>:</w:t>
      </w:r>
    </w:p>
    <w:p w14:paraId="0E062B2B" w14:textId="1E00CF5F" w:rsidR="002325A7" w:rsidRDefault="002325A7" w:rsidP="005E33FB">
      <w:pPr>
        <w:pStyle w:val="aff5"/>
        <w:numPr>
          <w:ilvl w:val="2"/>
          <w:numId w:val="6"/>
        </w:numPr>
        <w:spacing w:before="60"/>
        <w:jc w:val="both"/>
        <w:rPr>
          <w:rFonts w:ascii="Arial" w:hAnsi="Arial" w:cs="Arial"/>
          <w:sz w:val="20"/>
          <w:szCs w:val="20"/>
          <w:lang w:eastAsia="en-US"/>
        </w:rPr>
      </w:pPr>
      <w:r w:rsidRPr="009339B1">
        <w:rPr>
          <w:rFonts w:ascii="Arial" w:hAnsi="Arial" w:cs="Arial"/>
          <w:sz w:val="20"/>
          <w:szCs w:val="20"/>
        </w:rPr>
        <w:t xml:space="preserve">До </w:t>
      </w:r>
      <w:r>
        <w:rPr>
          <w:rFonts w:ascii="Arial" w:hAnsi="Arial" w:cs="Arial"/>
          <w:sz w:val="20"/>
          <w:szCs w:val="20"/>
        </w:rPr>
        <w:t xml:space="preserve">заключения </w:t>
      </w:r>
      <w:r w:rsidRPr="002325A7">
        <w:rPr>
          <w:rFonts w:ascii="Arial" w:hAnsi="Arial" w:cs="Arial"/>
          <w:sz w:val="20"/>
          <w:szCs w:val="20"/>
          <w:lang w:eastAsia="en-US"/>
        </w:rPr>
        <w:t>Брокерского договора</w:t>
      </w:r>
      <w:r>
        <w:rPr>
          <w:rFonts w:ascii="Arial" w:hAnsi="Arial" w:cs="Arial"/>
          <w:sz w:val="20"/>
          <w:szCs w:val="20"/>
          <w:lang w:eastAsia="en-US"/>
        </w:rPr>
        <w:t xml:space="preserve"> уведомить Получателя финансовых услуг </w:t>
      </w:r>
      <w:r w:rsidR="004626DA" w:rsidRPr="004626DA">
        <w:rPr>
          <w:rFonts w:ascii="Arial" w:hAnsi="Arial" w:cs="Arial"/>
          <w:sz w:val="20"/>
          <w:szCs w:val="20"/>
          <w:lang w:eastAsia="en-US"/>
        </w:rPr>
        <w:t xml:space="preserve">о рисках, связанных с заключением, исполнением и прекращением </w:t>
      </w:r>
      <w:r w:rsidR="004626DA">
        <w:rPr>
          <w:rFonts w:ascii="Arial" w:hAnsi="Arial" w:cs="Arial"/>
          <w:sz w:val="20"/>
          <w:szCs w:val="20"/>
          <w:lang w:eastAsia="en-US"/>
        </w:rPr>
        <w:t xml:space="preserve">Брокерского </w:t>
      </w:r>
      <w:r w:rsidR="004626DA" w:rsidRPr="004626DA">
        <w:rPr>
          <w:rFonts w:ascii="Arial" w:hAnsi="Arial" w:cs="Arial"/>
          <w:sz w:val="20"/>
          <w:szCs w:val="20"/>
          <w:lang w:eastAsia="en-US"/>
        </w:rPr>
        <w:t xml:space="preserve">договора. </w:t>
      </w:r>
      <w:r>
        <w:rPr>
          <w:rFonts w:ascii="Arial" w:hAnsi="Arial" w:cs="Arial"/>
          <w:sz w:val="20"/>
          <w:szCs w:val="20"/>
          <w:lang w:eastAsia="en-US"/>
        </w:rPr>
        <w:t xml:space="preserve"> </w:t>
      </w:r>
    </w:p>
    <w:p w14:paraId="0AE002D8" w14:textId="4BF39F41" w:rsidR="00652D02" w:rsidRPr="00214D00" w:rsidRDefault="00652D02" w:rsidP="00652D02">
      <w:pPr>
        <w:pStyle w:val="Avtor11"/>
        <w:numPr>
          <w:ilvl w:val="2"/>
          <w:numId w:val="6"/>
        </w:numPr>
        <w:spacing w:beforeLines="60" w:before="144"/>
        <w:rPr>
          <w:rFonts w:ascii="Arial" w:hAnsi="Arial" w:cs="Arial"/>
          <w:color w:val="auto"/>
        </w:rPr>
      </w:pPr>
      <w:r w:rsidRPr="00214D00">
        <w:rPr>
          <w:rFonts w:ascii="Arial" w:hAnsi="Arial" w:cs="Arial"/>
          <w:color w:val="auto"/>
        </w:rPr>
        <w:t xml:space="preserve">Оказывать брокерские услуги, а также услуги, сопутствующие брокерскому </w:t>
      </w:r>
      <w:proofErr w:type="gramStart"/>
      <w:r w:rsidRPr="00214D00">
        <w:rPr>
          <w:rFonts w:ascii="Arial" w:hAnsi="Arial" w:cs="Arial"/>
          <w:color w:val="auto"/>
        </w:rPr>
        <w:t xml:space="preserve">обслуживанию, </w:t>
      </w:r>
      <w:r w:rsidR="009231A4">
        <w:rPr>
          <w:rFonts w:ascii="Arial" w:hAnsi="Arial" w:cs="Arial"/>
          <w:color w:val="auto"/>
        </w:rPr>
        <w:t xml:space="preserve">  </w:t>
      </w:r>
      <w:proofErr w:type="gramEnd"/>
      <w:r w:rsidR="009231A4">
        <w:rPr>
          <w:rFonts w:ascii="Arial" w:hAnsi="Arial" w:cs="Arial"/>
          <w:color w:val="auto"/>
        </w:rPr>
        <w:t xml:space="preserve">    </w:t>
      </w:r>
      <w:r w:rsidRPr="00214D00">
        <w:rPr>
          <w:rFonts w:ascii="Arial" w:hAnsi="Arial" w:cs="Arial"/>
          <w:color w:val="auto"/>
        </w:rPr>
        <w:t>в соответствии с положениями настоящего Регламента.</w:t>
      </w:r>
    </w:p>
    <w:p w14:paraId="4C0E1E25" w14:textId="47C6DAE0" w:rsidR="00841270" w:rsidRPr="000F5681" w:rsidRDefault="00841270" w:rsidP="00841270">
      <w:pPr>
        <w:pStyle w:val="Avtor11"/>
        <w:numPr>
          <w:ilvl w:val="2"/>
          <w:numId w:val="6"/>
        </w:numPr>
        <w:spacing w:before="60"/>
        <w:rPr>
          <w:rFonts w:ascii="Arial" w:hAnsi="Arial" w:cs="Arial"/>
          <w:color w:val="auto"/>
        </w:rPr>
      </w:pPr>
      <w:r w:rsidRPr="00214D00">
        <w:rPr>
          <w:rFonts w:ascii="Arial" w:hAnsi="Arial" w:cs="Arial"/>
          <w:color w:val="auto"/>
        </w:rPr>
        <w:t>Принимать все разумные меры</w:t>
      </w:r>
      <w:r w:rsidRPr="00EF4174">
        <w:rPr>
          <w:rFonts w:ascii="Arial" w:hAnsi="Arial" w:cs="Arial"/>
          <w:color w:val="auto"/>
        </w:rPr>
        <w:t xml:space="preserve">, направленные на исполнение </w:t>
      </w:r>
      <w:r w:rsidRPr="00214D00">
        <w:rPr>
          <w:rFonts w:ascii="Arial" w:hAnsi="Arial" w:cs="Arial"/>
          <w:color w:val="auto"/>
        </w:rPr>
        <w:t>Поручений Клиента на лучших условиях</w:t>
      </w:r>
      <w:r>
        <w:rPr>
          <w:rFonts w:ascii="Arial" w:hAnsi="Arial" w:cs="Arial"/>
          <w:color w:val="auto"/>
        </w:rPr>
        <w:t>.</w:t>
      </w:r>
    </w:p>
    <w:p w14:paraId="1611A545" w14:textId="77777777" w:rsidR="00177378" w:rsidRDefault="00177378" w:rsidP="00177378">
      <w:pPr>
        <w:pStyle w:val="Avtor11"/>
        <w:numPr>
          <w:ilvl w:val="2"/>
          <w:numId w:val="6"/>
        </w:numPr>
        <w:spacing w:before="60"/>
        <w:rPr>
          <w:rFonts w:ascii="Arial" w:hAnsi="Arial" w:cs="Arial"/>
          <w:color w:val="auto"/>
        </w:rPr>
      </w:pPr>
      <w:r>
        <w:rPr>
          <w:rFonts w:ascii="Arial" w:hAnsi="Arial" w:cs="Arial"/>
          <w:color w:val="auto"/>
        </w:rPr>
        <w:t>При исполнении поручений К</w:t>
      </w:r>
      <w:r w:rsidRPr="0005147C">
        <w:rPr>
          <w:rFonts w:ascii="Arial" w:hAnsi="Arial" w:cs="Arial"/>
          <w:color w:val="auto"/>
        </w:rPr>
        <w:t xml:space="preserve">лиента должен соблюдать приоритет интересов </w:t>
      </w:r>
      <w:r>
        <w:rPr>
          <w:rFonts w:ascii="Arial" w:hAnsi="Arial" w:cs="Arial"/>
          <w:color w:val="auto"/>
        </w:rPr>
        <w:t>К</w:t>
      </w:r>
      <w:r w:rsidRPr="0005147C">
        <w:rPr>
          <w:rFonts w:ascii="Arial" w:hAnsi="Arial" w:cs="Arial"/>
          <w:color w:val="auto"/>
        </w:rPr>
        <w:t>лиентов над собственными интересами.</w:t>
      </w:r>
    </w:p>
    <w:p w14:paraId="4C2BD930" w14:textId="2EB63ADA" w:rsidR="00DA5962" w:rsidRPr="00546DD4" w:rsidRDefault="001B229E" w:rsidP="005E33FB">
      <w:pPr>
        <w:pStyle w:val="Avtor11"/>
        <w:numPr>
          <w:ilvl w:val="2"/>
          <w:numId w:val="6"/>
        </w:numPr>
        <w:spacing w:before="60"/>
        <w:rPr>
          <w:rFonts w:ascii="Arial" w:hAnsi="Arial" w:cs="Arial"/>
          <w:color w:val="auto"/>
        </w:rPr>
      </w:pPr>
      <w:r w:rsidRPr="00546DD4">
        <w:rPr>
          <w:rFonts w:ascii="Arial" w:hAnsi="Arial" w:cs="Arial"/>
          <w:color w:val="auto"/>
        </w:rPr>
        <w:t>Добросовестно и</w:t>
      </w:r>
      <w:r w:rsidR="00546DD4" w:rsidRPr="00546DD4">
        <w:rPr>
          <w:rFonts w:ascii="Arial" w:hAnsi="Arial" w:cs="Arial"/>
          <w:color w:val="auto"/>
        </w:rPr>
        <w:t xml:space="preserve"> на наиболее выгодных для Клиента условиях в соответствии с его указаниями</w:t>
      </w:r>
      <w:r w:rsidR="00546DD4" w:rsidRPr="003B4891" w:rsidDel="00546DD4">
        <w:rPr>
          <w:rFonts w:ascii="Arial" w:hAnsi="Arial" w:cs="Arial"/>
          <w:color w:val="auto"/>
        </w:rPr>
        <w:t xml:space="preserve"> </w:t>
      </w:r>
      <w:r w:rsidRPr="001023AD">
        <w:rPr>
          <w:rFonts w:ascii="Arial" w:hAnsi="Arial" w:cs="Arial"/>
          <w:color w:val="auto"/>
        </w:rPr>
        <w:t xml:space="preserve">исполнять </w:t>
      </w:r>
      <w:r w:rsidR="00546DD4" w:rsidRPr="001023AD">
        <w:rPr>
          <w:rFonts w:ascii="Arial" w:hAnsi="Arial" w:cs="Arial"/>
          <w:color w:val="auto"/>
        </w:rPr>
        <w:t xml:space="preserve">принятые на себя </w:t>
      </w:r>
      <w:r w:rsidRPr="001023AD">
        <w:rPr>
          <w:rFonts w:ascii="Arial" w:hAnsi="Arial" w:cs="Arial"/>
          <w:color w:val="auto"/>
        </w:rPr>
        <w:t xml:space="preserve">Поручения Клиента и </w:t>
      </w:r>
      <w:r w:rsidR="00546DD4" w:rsidRPr="001023AD">
        <w:rPr>
          <w:rFonts w:ascii="Arial" w:hAnsi="Arial" w:cs="Arial"/>
          <w:color w:val="auto"/>
        </w:rPr>
        <w:t xml:space="preserve">честно </w:t>
      </w:r>
      <w:r w:rsidRPr="00ED5920">
        <w:rPr>
          <w:rFonts w:ascii="Arial" w:hAnsi="Arial" w:cs="Arial"/>
          <w:color w:val="auto"/>
        </w:rPr>
        <w:t>выполня</w:t>
      </w:r>
      <w:r w:rsidRPr="002D61D0">
        <w:rPr>
          <w:rFonts w:ascii="Arial" w:hAnsi="Arial" w:cs="Arial"/>
          <w:color w:val="auto"/>
        </w:rPr>
        <w:t>ть иные обязательства перед Клиентом, действуя исключительно в интересах последнего.</w:t>
      </w:r>
      <w:r w:rsidR="002B2292" w:rsidRPr="00546DD4">
        <w:rPr>
          <w:rFonts w:ascii="Arial" w:hAnsi="Arial" w:cs="Arial"/>
        </w:rPr>
        <w:t xml:space="preserve"> </w:t>
      </w:r>
      <w:r w:rsidR="00546DD4" w:rsidRPr="00546DD4">
        <w:rPr>
          <w:rFonts w:ascii="Arial" w:hAnsi="Arial" w:cs="Arial"/>
        </w:rPr>
        <w:t>При отсутствии в</w:t>
      </w:r>
      <w:r w:rsidR="00546DD4" w:rsidRPr="00546DD4">
        <w:rPr>
          <w:rFonts w:ascii="Arial" w:hAnsi="Arial" w:cs="Arial"/>
          <w:color w:val="auto"/>
        </w:rPr>
        <w:t xml:space="preserve"> </w:t>
      </w:r>
      <w:r w:rsidR="00546DD4">
        <w:rPr>
          <w:rFonts w:ascii="Arial" w:hAnsi="Arial" w:cs="Arial"/>
          <w:color w:val="auto"/>
        </w:rPr>
        <w:t>П</w:t>
      </w:r>
      <w:r w:rsidR="00546DD4" w:rsidRPr="00546DD4">
        <w:rPr>
          <w:rFonts w:ascii="Arial" w:hAnsi="Arial" w:cs="Arial"/>
          <w:color w:val="auto"/>
        </w:rPr>
        <w:t xml:space="preserve">оручении клиента таких указаний </w:t>
      </w:r>
      <w:r w:rsidR="00546DD4">
        <w:rPr>
          <w:rFonts w:ascii="Arial" w:hAnsi="Arial" w:cs="Arial"/>
          <w:color w:val="auto"/>
        </w:rPr>
        <w:t>Б</w:t>
      </w:r>
      <w:r w:rsidR="00546DD4" w:rsidRPr="00546DD4">
        <w:rPr>
          <w:rFonts w:ascii="Arial" w:hAnsi="Arial" w:cs="Arial"/>
          <w:color w:val="auto"/>
        </w:rPr>
        <w:t xml:space="preserve">рокер исполняет </w:t>
      </w:r>
      <w:r w:rsidR="00546DD4">
        <w:rPr>
          <w:rFonts w:ascii="Arial" w:hAnsi="Arial" w:cs="Arial"/>
          <w:color w:val="auto"/>
        </w:rPr>
        <w:t>П</w:t>
      </w:r>
      <w:r w:rsidR="00546DD4" w:rsidRPr="00546DD4">
        <w:rPr>
          <w:rFonts w:ascii="Arial" w:hAnsi="Arial" w:cs="Arial"/>
          <w:color w:val="auto"/>
        </w:rPr>
        <w:t xml:space="preserve">оручение с учетом всех обстоятельств, имеющих значение для его исполнения, включая срок исполнения, цену сделки, расходы на совершение сделки и исполнение обязательств по ней, риск неисполнения или ненадлежащего исполнения сделки третьим лицом. </w:t>
      </w:r>
    </w:p>
    <w:p w14:paraId="56BCE230" w14:textId="64B5DC4D" w:rsidR="001B229E" w:rsidRPr="003A695E" w:rsidRDefault="003A695E" w:rsidP="005E33FB">
      <w:pPr>
        <w:pStyle w:val="aff5"/>
        <w:numPr>
          <w:ilvl w:val="2"/>
          <w:numId w:val="6"/>
        </w:numPr>
        <w:spacing w:before="60"/>
        <w:jc w:val="both"/>
        <w:rPr>
          <w:rFonts w:ascii="Arial" w:hAnsi="Arial" w:cs="Arial"/>
          <w:sz w:val="20"/>
          <w:szCs w:val="20"/>
        </w:rPr>
      </w:pPr>
      <w:r w:rsidRPr="003A695E">
        <w:rPr>
          <w:rFonts w:ascii="Arial" w:hAnsi="Arial" w:cs="Arial"/>
          <w:sz w:val="20"/>
          <w:szCs w:val="20"/>
          <w:lang w:eastAsia="en-US"/>
        </w:rPr>
        <w:t xml:space="preserve">Совершать действия, направленные на исполнение поручений клиентов, в той последовательности, в какой были приняты такие поручения и </w:t>
      </w:r>
      <w:r w:rsidR="001B229E" w:rsidRPr="003A695E">
        <w:rPr>
          <w:rFonts w:ascii="Arial" w:hAnsi="Arial" w:cs="Arial"/>
          <w:sz w:val="20"/>
          <w:szCs w:val="20"/>
        </w:rPr>
        <w:t xml:space="preserve">в первоочередном порядке по отношению к собственным </w:t>
      </w:r>
      <w:r w:rsidR="006C526E" w:rsidRPr="003A695E">
        <w:rPr>
          <w:rFonts w:ascii="Arial" w:hAnsi="Arial" w:cs="Arial"/>
          <w:sz w:val="20"/>
          <w:szCs w:val="20"/>
        </w:rPr>
        <w:t>сделкам (</w:t>
      </w:r>
      <w:r w:rsidR="001B229E" w:rsidRPr="003A695E">
        <w:rPr>
          <w:rFonts w:ascii="Arial" w:hAnsi="Arial" w:cs="Arial"/>
          <w:sz w:val="20"/>
          <w:szCs w:val="20"/>
        </w:rPr>
        <w:t>операциям</w:t>
      </w:r>
      <w:r w:rsidR="006C526E" w:rsidRPr="003A695E">
        <w:rPr>
          <w:rFonts w:ascii="Arial" w:hAnsi="Arial" w:cs="Arial"/>
          <w:sz w:val="20"/>
          <w:szCs w:val="20"/>
        </w:rPr>
        <w:t>)</w:t>
      </w:r>
      <w:r w:rsidR="001B229E" w:rsidRPr="003A695E">
        <w:rPr>
          <w:rFonts w:ascii="Arial" w:hAnsi="Arial" w:cs="Arial"/>
          <w:sz w:val="20"/>
          <w:szCs w:val="20"/>
        </w:rPr>
        <w:t xml:space="preserve"> Брокера.</w:t>
      </w:r>
    </w:p>
    <w:p w14:paraId="71958E66" w14:textId="56C7C2F0" w:rsidR="006D207A" w:rsidRDefault="006D207A" w:rsidP="005E33FB">
      <w:pPr>
        <w:pStyle w:val="Avtor11"/>
        <w:numPr>
          <w:ilvl w:val="2"/>
          <w:numId w:val="6"/>
        </w:numPr>
        <w:spacing w:beforeLines="60" w:before="144"/>
        <w:rPr>
          <w:rFonts w:ascii="Arial" w:hAnsi="Arial" w:cs="Arial"/>
          <w:color w:val="auto"/>
        </w:rPr>
      </w:pPr>
      <w:r w:rsidRPr="009339B1">
        <w:rPr>
          <w:rFonts w:ascii="Arial" w:hAnsi="Arial" w:cs="Arial"/>
          <w:color w:val="auto"/>
        </w:rPr>
        <w:t xml:space="preserve">Принимать меры по выявлению и контролю конфликта интересов, а также </w:t>
      </w:r>
      <w:r w:rsidR="009231A4">
        <w:rPr>
          <w:rFonts w:ascii="Arial" w:hAnsi="Arial" w:cs="Arial"/>
          <w:color w:val="auto"/>
        </w:rPr>
        <w:t xml:space="preserve">                                                 </w:t>
      </w:r>
      <w:r w:rsidRPr="009339B1">
        <w:rPr>
          <w:rFonts w:ascii="Arial" w:hAnsi="Arial" w:cs="Arial"/>
          <w:color w:val="auto"/>
        </w:rPr>
        <w:t>по предотвращению его последствий в соответствии перечнем мер о предотвращении конфликта интересов, в случаях, когда существу</w:t>
      </w:r>
      <w:r>
        <w:rPr>
          <w:rFonts w:ascii="Arial" w:hAnsi="Arial" w:cs="Arial"/>
          <w:color w:val="auto"/>
        </w:rPr>
        <w:t>ет источник конфликта интересов.</w:t>
      </w:r>
    </w:p>
    <w:p w14:paraId="273E36E3" w14:textId="67458894" w:rsidR="001B229E" w:rsidRPr="00214D00"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 xml:space="preserve">При возникновении конфликта интересов, в том числе связанных с совершением собственных </w:t>
      </w:r>
      <w:r w:rsidR="00347EB2">
        <w:rPr>
          <w:rFonts w:ascii="Arial" w:hAnsi="Arial" w:cs="Arial"/>
          <w:color w:val="auto"/>
        </w:rPr>
        <w:t>сделок (</w:t>
      </w:r>
      <w:r w:rsidRPr="00214D00">
        <w:rPr>
          <w:rFonts w:ascii="Arial" w:hAnsi="Arial" w:cs="Arial"/>
          <w:color w:val="auto"/>
        </w:rPr>
        <w:t>операций</w:t>
      </w:r>
      <w:r w:rsidR="00347EB2">
        <w:rPr>
          <w:rFonts w:ascii="Arial" w:hAnsi="Arial" w:cs="Arial"/>
          <w:color w:val="auto"/>
        </w:rPr>
        <w:t>)</w:t>
      </w:r>
      <w:r w:rsidRPr="00214D00">
        <w:rPr>
          <w:rFonts w:ascii="Arial" w:hAnsi="Arial" w:cs="Arial"/>
          <w:color w:val="auto"/>
        </w:rPr>
        <w:t xml:space="preserve"> Брокера, немедленно сообщить Клиенту о возникновении такого конфликта.</w:t>
      </w:r>
    </w:p>
    <w:p w14:paraId="18CC6813" w14:textId="3729F23A" w:rsidR="001B229E" w:rsidRPr="00214D00" w:rsidRDefault="00687618" w:rsidP="005E33FB">
      <w:pPr>
        <w:pStyle w:val="Avtor11"/>
        <w:numPr>
          <w:ilvl w:val="2"/>
          <w:numId w:val="6"/>
        </w:numPr>
        <w:spacing w:beforeLines="60" w:before="144"/>
        <w:rPr>
          <w:rFonts w:ascii="Arial" w:hAnsi="Arial" w:cs="Arial"/>
          <w:color w:val="auto"/>
        </w:rPr>
      </w:pPr>
      <w:r>
        <w:rPr>
          <w:rFonts w:ascii="Arial" w:hAnsi="Arial" w:cs="Arial"/>
          <w:color w:val="auto"/>
        </w:rPr>
        <w:t>О</w:t>
      </w:r>
      <w:r w:rsidRPr="00687618">
        <w:rPr>
          <w:rFonts w:ascii="Arial" w:hAnsi="Arial" w:cs="Arial"/>
          <w:color w:val="auto"/>
        </w:rPr>
        <w:t>твеча</w:t>
      </w:r>
      <w:r>
        <w:rPr>
          <w:rFonts w:ascii="Arial" w:hAnsi="Arial" w:cs="Arial"/>
          <w:color w:val="auto"/>
        </w:rPr>
        <w:t>ть</w:t>
      </w:r>
      <w:r w:rsidRPr="00687618">
        <w:rPr>
          <w:rFonts w:ascii="Arial" w:hAnsi="Arial" w:cs="Arial"/>
          <w:color w:val="auto"/>
        </w:rPr>
        <w:t xml:space="preserve"> перед </w:t>
      </w:r>
      <w:r>
        <w:rPr>
          <w:rFonts w:ascii="Arial" w:hAnsi="Arial" w:cs="Arial"/>
          <w:color w:val="auto"/>
        </w:rPr>
        <w:t>К</w:t>
      </w:r>
      <w:r w:rsidRPr="00687618">
        <w:rPr>
          <w:rFonts w:ascii="Arial" w:hAnsi="Arial" w:cs="Arial"/>
          <w:color w:val="auto"/>
        </w:rPr>
        <w:t xml:space="preserve">лиентом за сохранность денежных средств и иного имущества </w:t>
      </w:r>
      <w:r>
        <w:rPr>
          <w:rFonts w:ascii="Arial" w:hAnsi="Arial" w:cs="Arial"/>
          <w:color w:val="auto"/>
        </w:rPr>
        <w:t>К</w:t>
      </w:r>
      <w:r w:rsidRPr="00687618">
        <w:rPr>
          <w:rFonts w:ascii="Arial" w:hAnsi="Arial" w:cs="Arial"/>
          <w:color w:val="auto"/>
        </w:rPr>
        <w:t>лиента, находящихся на специальном брокерском счете.</w:t>
      </w:r>
    </w:p>
    <w:p w14:paraId="2CE08B11" w14:textId="77777777" w:rsidR="006F118E" w:rsidRPr="00214D00" w:rsidRDefault="006F118E" w:rsidP="006F118E">
      <w:pPr>
        <w:pStyle w:val="Avtor11"/>
        <w:numPr>
          <w:ilvl w:val="2"/>
          <w:numId w:val="6"/>
        </w:numPr>
        <w:spacing w:beforeLines="60" w:before="144"/>
        <w:rPr>
          <w:rFonts w:ascii="Arial" w:hAnsi="Arial" w:cs="Arial"/>
          <w:color w:val="auto"/>
        </w:rPr>
      </w:pPr>
      <w:r w:rsidRPr="00214D00">
        <w:rPr>
          <w:rFonts w:ascii="Arial" w:hAnsi="Arial" w:cs="Arial"/>
          <w:color w:val="auto"/>
        </w:rPr>
        <w:lastRenderedPageBreak/>
        <w:t>Не передавать третьим лицам Денежные средства, находящиеся на Специальном брокерском счете</w:t>
      </w:r>
      <w:r>
        <w:rPr>
          <w:rFonts w:ascii="Arial" w:hAnsi="Arial" w:cs="Arial"/>
          <w:color w:val="auto"/>
        </w:rPr>
        <w:t>,</w:t>
      </w:r>
      <w:r w:rsidRPr="00214D00">
        <w:rPr>
          <w:rFonts w:ascii="Arial" w:hAnsi="Arial" w:cs="Arial"/>
          <w:color w:val="auto"/>
        </w:rPr>
        <w:t xml:space="preserve"> во исполнение обязательств по сделкам, совершенным за собственный счет Клиента.</w:t>
      </w:r>
    </w:p>
    <w:p w14:paraId="74C170EC" w14:textId="2188C011" w:rsidR="001B229E" w:rsidRPr="00214D00"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 xml:space="preserve">Не разглашать информацию, признанную конфиденциальной в соответствии </w:t>
      </w:r>
      <w:r w:rsidR="009231A4">
        <w:rPr>
          <w:rFonts w:ascii="Arial" w:hAnsi="Arial" w:cs="Arial"/>
          <w:color w:val="auto"/>
        </w:rPr>
        <w:t xml:space="preserve">                                           </w:t>
      </w:r>
      <w:r w:rsidRPr="00214D00">
        <w:rPr>
          <w:rFonts w:ascii="Arial" w:hAnsi="Arial" w:cs="Arial"/>
          <w:color w:val="auto"/>
        </w:rPr>
        <w:t>с законодательством РФ, включая имя (наименование) Клиента, кроме случаев, предусмотренных законодательством Российской Федерации.</w:t>
      </w:r>
    </w:p>
    <w:p w14:paraId="73E86008" w14:textId="21C97E09" w:rsidR="00607824" w:rsidRPr="009339B1" w:rsidRDefault="00607824" w:rsidP="005E33FB">
      <w:pPr>
        <w:pStyle w:val="Avtor11"/>
        <w:numPr>
          <w:ilvl w:val="1"/>
          <w:numId w:val="6"/>
        </w:numPr>
        <w:tabs>
          <w:tab w:val="clear" w:pos="801"/>
          <w:tab w:val="num" w:pos="720"/>
        </w:tabs>
        <w:spacing w:beforeLines="60" w:before="144"/>
        <w:ind w:left="720" w:hanging="720"/>
        <w:rPr>
          <w:rFonts w:ascii="Arial" w:hAnsi="Arial" w:cs="Arial"/>
          <w:b/>
          <w:color w:val="auto"/>
        </w:rPr>
      </w:pPr>
      <w:r w:rsidRPr="009339B1">
        <w:rPr>
          <w:rFonts w:ascii="Arial" w:hAnsi="Arial" w:cs="Arial"/>
          <w:b/>
          <w:color w:val="auto"/>
        </w:rPr>
        <w:t xml:space="preserve">Брокер не вправе: </w:t>
      </w:r>
    </w:p>
    <w:p w14:paraId="457F7DC9" w14:textId="008B2B56" w:rsidR="00607824" w:rsidRPr="00214D00" w:rsidRDefault="00682FDD" w:rsidP="005E33FB">
      <w:pPr>
        <w:pStyle w:val="Avtor11"/>
        <w:numPr>
          <w:ilvl w:val="2"/>
          <w:numId w:val="6"/>
        </w:numPr>
        <w:spacing w:beforeLines="60" w:before="144"/>
        <w:rPr>
          <w:rFonts w:ascii="Arial" w:hAnsi="Arial" w:cs="Arial"/>
          <w:color w:val="auto"/>
        </w:rPr>
      </w:pPr>
      <w:r>
        <w:rPr>
          <w:rFonts w:ascii="Arial" w:hAnsi="Arial" w:cs="Arial"/>
          <w:color w:val="auto"/>
        </w:rPr>
        <w:t>З</w:t>
      </w:r>
      <w:r w:rsidR="00607824" w:rsidRPr="003773BD">
        <w:rPr>
          <w:rFonts w:ascii="Arial" w:hAnsi="Arial" w:cs="Arial"/>
          <w:color w:val="auto"/>
        </w:rPr>
        <w:t>лоупо</w:t>
      </w:r>
      <w:r w:rsidR="009339B1">
        <w:rPr>
          <w:rFonts w:ascii="Arial" w:hAnsi="Arial" w:cs="Arial"/>
          <w:color w:val="auto"/>
        </w:rPr>
        <w:t>т</w:t>
      </w:r>
      <w:r w:rsidR="00607824" w:rsidRPr="003773BD">
        <w:rPr>
          <w:rFonts w:ascii="Arial" w:hAnsi="Arial" w:cs="Arial"/>
          <w:color w:val="auto"/>
        </w:rPr>
        <w:t>реблять своими правами и (или) ущемлять</w:t>
      </w:r>
      <w:r w:rsidR="00607824">
        <w:rPr>
          <w:rFonts w:ascii="Arial" w:hAnsi="Arial" w:cs="Arial"/>
          <w:color w:val="auto"/>
        </w:rPr>
        <w:t xml:space="preserve"> интересы К</w:t>
      </w:r>
      <w:r w:rsidR="00607824" w:rsidRPr="003773BD">
        <w:rPr>
          <w:rFonts w:ascii="Arial" w:hAnsi="Arial" w:cs="Arial"/>
          <w:color w:val="auto"/>
        </w:rPr>
        <w:t>лиентов</w:t>
      </w:r>
      <w:r w:rsidR="00607824">
        <w:rPr>
          <w:rFonts w:ascii="Arial" w:hAnsi="Arial" w:cs="Arial"/>
          <w:color w:val="auto"/>
        </w:rPr>
        <w:t>.</w:t>
      </w:r>
    </w:p>
    <w:p w14:paraId="5B642A5E" w14:textId="5F7768F1" w:rsidR="001B229E" w:rsidRPr="00214D00" w:rsidRDefault="00682FDD" w:rsidP="005E33FB">
      <w:pPr>
        <w:pStyle w:val="Avtor11"/>
        <w:numPr>
          <w:ilvl w:val="2"/>
          <w:numId w:val="6"/>
        </w:numPr>
        <w:spacing w:beforeLines="60" w:before="144"/>
        <w:rPr>
          <w:rFonts w:ascii="Arial" w:hAnsi="Arial" w:cs="Arial"/>
          <w:color w:val="auto"/>
        </w:rPr>
      </w:pPr>
      <w:r>
        <w:rPr>
          <w:rFonts w:ascii="Arial" w:hAnsi="Arial" w:cs="Arial"/>
          <w:color w:val="auto"/>
        </w:rPr>
        <w:t>У</w:t>
      </w:r>
      <w:r w:rsidRPr="00682FDD">
        <w:rPr>
          <w:rFonts w:ascii="Arial" w:hAnsi="Arial" w:cs="Arial"/>
          <w:color w:val="auto"/>
        </w:rPr>
        <w:t>станавлив</w:t>
      </w:r>
      <w:r>
        <w:rPr>
          <w:rFonts w:ascii="Arial" w:hAnsi="Arial" w:cs="Arial"/>
          <w:color w:val="auto"/>
        </w:rPr>
        <w:t>ать приоритет интересов одного К</w:t>
      </w:r>
      <w:r w:rsidRPr="00682FDD">
        <w:rPr>
          <w:rFonts w:ascii="Arial" w:hAnsi="Arial" w:cs="Arial"/>
          <w:color w:val="auto"/>
        </w:rPr>
        <w:t xml:space="preserve">лиента или группы </w:t>
      </w:r>
      <w:r>
        <w:rPr>
          <w:rFonts w:ascii="Arial" w:hAnsi="Arial" w:cs="Arial"/>
          <w:color w:val="auto"/>
        </w:rPr>
        <w:t>К</w:t>
      </w:r>
      <w:r w:rsidRPr="00682FDD">
        <w:rPr>
          <w:rFonts w:ascii="Arial" w:hAnsi="Arial" w:cs="Arial"/>
          <w:color w:val="auto"/>
        </w:rPr>
        <w:t xml:space="preserve">лиентов перед интересами другого </w:t>
      </w:r>
      <w:r>
        <w:rPr>
          <w:rFonts w:ascii="Arial" w:hAnsi="Arial" w:cs="Arial"/>
          <w:color w:val="auto"/>
        </w:rPr>
        <w:t>К</w:t>
      </w:r>
      <w:r w:rsidRPr="00682FDD">
        <w:rPr>
          <w:rFonts w:ascii="Arial" w:hAnsi="Arial" w:cs="Arial"/>
          <w:color w:val="auto"/>
        </w:rPr>
        <w:t xml:space="preserve">лиента (других </w:t>
      </w:r>
      <w:r>
        <w:rPr>
          <w:rFonts w:ascii="Arial" w:hAnsi="Arial" w:cs="Arial"/>
          <w:color w:val="auto"/>
        </w:rPr>
        <w:t>К</w:t>
      </w:r>
      <w:r w:rsidRPr="00682FDD">
        <w:rPr>
          <w:rFonts w:ascii="Arial" w:hAnsi="Arial" w:cs="Arial"/>
          <w:color w:val="auto"/>
        </w:rPr>
        <w:t>лиентов).</w:t>
      </w:r>
    </w:p>
    <w:p w14:paraId="2CBA325D" w14:textId="5F3E7C53" w:rsidR="001B229E" w:rsidRPr="00214D00" w:rsidRDefault="001B229E" w:rsidP="005E33FB">
      <w:pPr>
        <w:pStyle w:val="Avtor11"/>
        <w:numPr>
          <w:ilvl w:val="1"/>
          <w:numId w:val="6"/>
        </w:numPr>
        <w:tabs>
          <w:tab w:val="clear" w:pos="801"/>
          <w:tab w:val="num" w:pos="720"/>
        </w:tabs>
        <w:spacing w:beforeLines="60" w:before="144"/>
        <w:ind w:left="720" w:hanging="720"/>
        <w:rPr>
          <w:rFonts w:ascii="Arial" w:hAnsi="Arial" w:cs="Arial"/>
          <w:b/>
          <w:color w:val="auto"/>
        </w:rPr>
      </w:pPr>
      <w:r w:rsidRPr="00214D00">
        <w:rPr>
          <w:rFonts w:ascii="Arial" w:hAnsi="Arial" w:cs="Arial"/>
          <w:b/>
          <w:color w:val="auto"/>
        </w:rPr>
        <w:t>Клиент обяз</w:t>
      </w:r>
      <w:r w:rsidR="006D5034">
        <w:rPr>
          <w:rFonts w:ascii="Arial" w:hAnsi="Arial" w:cs="Arial"/>
          <w:b/>
          <w:color w:val="auto"/>
        </w:rPr>
        <w:t>ан</w:t>
      </w:r>
      <w:r w:rsidRPr="00214D00">
        <w:rPr>
          <w:rFonts w:ascii="Arial" w:hAnsi="Arial" w:cs="Arial"/>
          <w:b/>
          <w:color w:val="auto"/>
        </w:rPr>
        <w:t>:</w:t>
      </w:r>
    </w:p>
    <w:p w14:paraId="7E2AE7EF" w14:textId="320A011B" w:rsidR="001B229E" w:rsidRPr="00214D00"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 xml:space="preserve">При подписании Брокерского договора предоставить </w:t>
      </w:r>
      <w:r w:rsidR="00E65B2D" w:rsidRPr="006D5034">
        <w:rPr>
          <w:rFonts w:ascii="Arial" w:hAnsi="Arial" w:cs="Arial"/>
          <w:color w:val="auto"/>
        </w:rPr>
        <w:t xml:space="preserve">Брокеру документы, перечень которых содержится на Сайте Брокера, а также </w:t>
      </w:r>
      <w:r w:rsidRPr="00214D00">
        <w:rPr>
          <w:rFonts w:ascii="Arial" w:hAnsi="Arial" w:cs="Arial"/>
          <w:color w:val="auto"/>
        </w:rPr>
        <w:t>документы, перечисленные в п. 1.4. настояще</w:t>
      </w:r>
      <w:r w:rsidR="000D170A">
        <w:rPr>
          <w:rFonts w:ascii="Arial" w:hAnsi="Arial" w:cs="Arial"/>
          <w:color w:val="auto"/>
        </w:rPr>
        <w:t>го</w:t>
      </w:r>
      <w:r w:rsidRPr="00214D00">
        <w:rPr>
          <w:rFonts w:ascii="Arial" w:hAnsi="Arial" w:cs="Arial"/>
          <w:color w:val="auto"/>
        </w:rPr>
        <w:t xml:space="preserve"> Регламент</w:t>
      </w:r>
      <w:r w:rsidR="000D170A">
        <w:rPr>
          <w:rFonts w:ascii="Arial" w:hAnsi="Arial" w:cs="Arial"/>
          <w:color w:val="auto"/>
        </w:rPr>
        <w:t>а</w:t>
      </w:r>
      <w:r w:rsidRPr="00214D00">
        <w:rPr>
          <w:rFonts w:ascii="Arial" w:hAnsi="Arial" w:cs="Arial"/>
          <w:color w:val="auto"/>
        </w:rPr>
        <w:t>.</w:t>
      </w:r>
    </w:p>
    <w:p w14:paraId="4F10A6F9" w14:textId="16758800" w:rsidR="001B229E" w:rsidRPr="00214D00"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Предоставлять по требованию Брокера документы, подтверждающие полномочия лиц, являющихся уполномоченными представителями Клиента.</w:t>
      </w:r>
    </w:p>
    <w:p w14:paraId="4CE26EB4" w14:textId="1981B217" w:rsidR="001B229E" w:rsidRPr="00214D00"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 xml:space="preserve">Предоставлять все документы, необходимые для открытия необходимых счетов и совершения сделок на </w:t>
      </w:r>
      <w:r w:rsidR="00902CD7" w:rsidRPr="00214D00">
        <w:rPr>
          <w:rFonts w:ascii="Arial" w:hAnsi="Arial" w:cs="Arial"/>
          <w:color w:val="auto"/>
        </w:rPr>
        <w:t>Фондовой бирже</w:t>
      </w:r>
      <w:r w:rsidR="007954E2">
        <w:rPr>
          <w:rFonts w:ascii="Arial" w:hAnsi="Arial" w:cs="Arial"/>
          <w:color w:val="auto"/>
        </w:rPr>
        <w:t>, в том числе для регистрации в сис</w:t>
      </w:r>
      <w:r w:rsidR="00EC71C9">
        <w:rPr>
          <w:rFonts w:ascii="Arial" w:hAnsi="Arial" w:cs="Arial"/>
          <w:color w:val="auto"/>
        </w:rPr>
        <w:t>теме торгов Фондовой биржи</w:t>
      </w:r>
      <w:r w:rsidRPr="00214D00">
        <w:rPr>
          <w:rFonts w:ascii="Arial" w:hAnsi="Arial" w:cs="Arial"/>
          <w:color w:val="auto"/>
        </w:rPr>
        <w:t>.</w:t>
      </w:r>
    </w:p>
    <w:p w14:paraId="25BDDDD6" w14:textId="24D530CE" w:rsidR="001B229E"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Представлять достоверные сведения, приводимые в Анкете</w:t>
      </w:r>
      <w:r w:rsidR="00F807C1" w:rsidRPr="00214D00">
        <w:rPr>
          <w:rFonts w:ascii="Arial" w:hAnsi="Arial" w:cs="Arial"/>
          <w:color w:val="auto"/>
        </w:rPr>
        <w:t xml:space="preserve"> </w:t>
      </w:r>
      <w:r w:rsidRPr="00214D00">
        <w:rPr>
          <w:rFonts w:ascii="Arial" w:hAnsi="Arial" w:cs="Arial"/>
          <w:color w:val="auto"/>
        </w:rPr>
        <w:t xml:space="preserve">Клиента и/или Анкете представителя Клиента, а также информировать Брокера об изменении таких сведений </w:t>
      </w:r>
      <w:r w:rsidR="009231A4">
        <w:rPr>
          <w:rFonts w:ascii="Arial" w:hAnsi="Arial" w:cs="Arial"/>
          <w:color w:val="auto"/>
        </w:rPr>
        <w:t xml:space="preserve">                       </w:t>
      </w:r>
      <w:r w:rsidR="00D617DC">
        <w:rPr>
          <w:rFonts w:ascii="Arial" w:hAnsi="Arial" w:cs="Arial"/>
          <w:color w:val="auto"/>
        </w:rPr>
        <w:t>с приложением документов, подтверждающих такие изменения</w:t>
      </w:r>
      <w:r w:rsidRPr="00214D00">
        <w:rPr>
          <w:rFonts w:ascii="Arial" w:hAnsi="Arial" w:cs="Arial"/>
          <w:color w:val="auto"/>
        </w:rPr>
        <w:t>.</w:t>
      </w:r>
    </w:p>
    <w:p w14:paraId="5510DB21" w14:textId="1F1E67C3" w:rsidR="001B229E" w:rsidRDefault="001B229E" w:rsidP="005E33FB">
      <w:pPr>
        <w:pStyle w:val="Avtor11"/>
        <w:numPr>
          <w:ilvl w:val="2"/>
          <w:numId w:val="6"/>
        </w:numPr>
        <w:spacing w:beforeLines="60" w:before="144"/>
        <w:rPr>
          <w:rFonts w:ascii="Arial" w:hAnsi="Arial" w:cs="Arial"/>
          <w:color w:val="auto"/>
        </w:rPr>
      </w:pPr>
      <w:r w:rsidRPr="00214D00">
        <w:rPr>
          <w:rFonts w:ascii="Arial" w:hAnsi="Arial" w:cs="Arial"/>
          <w:color w:val="auto"/>
        </w:rPr>
        <w:t>Передать Брокеру и в полном объеме (100%, без использования «плеча»)</w:t>
      </w:r>
      <w:r w:rsidR="0020305A" w:rsidRPr="00214D00">
        <w:rPr>
          <w:rFonts w:ascii="Arial" w:hAnsi="Arial" w:cs="Arial"/>
          <w:color w:val="auto"/>
        </w:rPr>
        <w:t xml:space="preserve"> </w:t>
      </w:r>
      <w:r w:rsidRPr="00214D00">
        <w:rPr>
          <w:rFonts w:ascii="Arial" w:hAnsi="Arial" w:cs="Arial"/>
          <w:color w:val="auto"/>
        </w:rPr>
        <w:t>предварительно обеспечить наличие на Субсчетах Клиента Ценных бумаг и/или Денежных средств в количестве, достаточном для исполнения Торговых поручений, а также ведения и обслуживания Специального брокерского счета, открытого в соответствии с п. 3.</w:t>
      </w:r>
      <w:r w:rsidR="00CC5AF8">
        <w:rPr>
          <w:rFonts w:ascii="Arial" w:hAnsi="Arial" w:cs="Arial"/>
          <w:color w:val="auto"/>
        </w:rPr>
        <w:t>8</w:t>
      </w:r>
      <w:r w:rsidRPr="00214D00">
        <w:rPr>
          <w:rFonts w:ascii="Arial" w:hAnsi="Arial" w:cs="Arial"/>
          <w:color w:val="auto"/>
        </w:rPr>
        <w:t>.2 настоящего Регламента с учетом возмещения расходов Брокеру.</w:t>
      </w:r>
    </w:p>
    <w:p w14:paraId="29EFC88C" w14:textId="24E8C7B2" w:rsidR="003933B6" w:rsidRDefault="00D43D7B" w:rsidP="003933B6">
      <w:pPr>
        <w:pStyle w:val="Avtor11"/>
        <w:numPr>
          <w:ilvl w:val="2"/>
          <w:numId w:val="6"/>
        </w:numPr>
        <w:spacing w:before="60"/>
        <w:rPr>
          <w:rFonts w:ascii="Arial" w:hAnsi="Arial" w:cs="Arial"/>
          <w:color w:val="auto"/>
        </w:rPr>
      </w:pPr>
      <w:r>
        <w:rPr>
          <w:rFonts w:ascii="Arial" w:hAnsi="Arial" w:cs="Arial"/>
          <w:color w:val="auto"/>
        </w:rPr>
        <w:t>К</w:t>
      </w:r>
      <w:r w:rsidR="003933B6" w:rsidRPr="00214D00">
        <w:rPr>
          <w:rFonts w:ascii="Arial" w:hAnsi="Arial" w:cs="Arial"/>
          <w:color w:val="auto"/>
        </w:rPr>
        <w:t xml:space="preserve">омпенсировать Брокеру </w:t>
      </w:r>
      <w:r w:rsidR="003933B6" w:rsidRPr="00214D00">
        <w:rPr>
          <w:rFonts w:ascii="Arial" w:hAnsi="Arial" w:cs="Arial"/>
          <w:color w:val="auto"/>
          <w:lang w:eastAsia="ru-RU"/>
        </w:rPr>
        <w:t xml:space="preserve">все </w:t>
      </w:r>
      <w:r w:rsidR="003933B6" w:rsidRPr="00214D00">
        <w:rPr>
          <w:rFonts w:ascii="Arial" w:hAnsi="Arial" w:cs="Arial"/>
          <w:color w:val="auto"/>
        </w:rPr>
        <w:t>расходы по поддержанию Субсчетов Клиента</w:t>
      </w:r>
      <w:r w:rsidRPr="00D43D7B">
        <w:rPr>
          <w:rFonts w:ascii="Arial" w:hAnsi="Arial" w:cs="Arial"/>
          <w:color w:val="auto"/>
        </w:rPr>
        <w:t xml:space="preserve"> </w:t>
      </w:r>
      <w:r>
        <w:rPr>
          <w:rFonts w:ascii="Arial" w:hAnsi="Arial" w:cs="Arial"/>
          <w:color w:val="auto"/>
        </w:rPr>
        <w:t>н</w:t>
      </w:r>
      <w:r w:rsidRPr="00214D00">
        <w:rPr>
          <w:rFonts w:ascii="Arial" w:hAnsi="Arial" w:cs="Arial"/>
          <w:color w:val="auto"/>
        </w:rPr>
        <w:t>езависимо от периодичности совершения Торговых операций</w:t>
      </w:r>
      <w:r w:rsidR="003933B6" w:rsidRPr="00214D00">
        <w:rPr>
          <w:rFonts w:ascii="Arial" w:hAnsi="Arial" w:cs="Arial"/>
          <w:color w:val="auto"/>
        </w:rPr>
        <w:t>.</w:t>
      </w:r>
    </w:p>
    <w:p w14:paraId="02B36984" w14:textId="77777777" w:rsidR="001B229E" w:rsidRPr="00214D00" w:rsidRDefault="001B229E" w:rsidP="005E33FB">
      <w:pPr>
        <w:pStyle w:val="Avtor11"/>
        <w:numPr>
          <w:ilvl w:val="2"/>
          <w:numId w:val="6"/>
        </w:numPr>
        <w:spacing w:before="60"/>
        <w:rPr>
          <w:rFonts w:ascii="Arial" w:hAnsi="Arial" w:cs="Arial"/>
          <w:color w:val="auto"/>
        </w:rPr>
      </w:pPr>
      <w:r w:rsidRPr="00214D00">
        <w:rPr>
          <w:rFonts w:ascii="Arial" w:hAnsi="Arial" w:cs="Arial"/>
          <w:color w:val="auto"/>
        </w:rPr>
        <w:t>Выплачивать Брокеру вознаграждение в соответствии с условиями настоящего Регламента.</w:t>
      </w:r>
    </w:p>
    <w:p w14:paraId="511A50AB" w14:textId="687A0884" w:rsidR="003933B6" w:rsidRPr="00214D00" w:rsidRDefault="003933B6" w:rsidP="003933B6">
      <w:pPr>
        <w:pStyle w:val="Avtor11"/>
        <w:numPr>
          <w:ilvl w:val="2"/>
          <w:numId w:val="6"/>
        </w:numPr>
        <w:spacing w:beforeLines="60" w:before="144"/>
        <w:rPr>
          <w:rFonts w:ascii="Arial" w:hAnsi="Arial" w:cs="Arial"/>
          <w:color w:val="auto"/>
        </w:rPr>
      </w:pPr>
      <w:r w:rsidRPr="00214D00">
        <w:rPr>
          <w:rFonts w:ascii="Arial" w:hAnsi="Arial" w:cs="Arial"/>
          <w:color w:val="auto"/>
        </w:rPr>
        <w:t xml:space="preserve">Полностью нести все убытки, связанные с исполнением Брокером Торговых </w:t>
      </w:r>
      <w:proofErr w:type="gramStart"/>
      <w:r w:rsidRPr="00214D00">
        <w:rPr>
          <w:rFonts w:ascii="Arial" w:hAnsi="Arial" w:cs="Arial"/>
          <w:color w:val="auto"/>
        </w:rPr>
        <w:t xml:space="preserve">поручений, </w:t>
      </w:r>
      <w:r w:rsidR="009231A4">
        <w:rPr>
          <w:rFonts w:ascii="Arial" w:hAnsi="Arial" w:cs="Arial"/>
          <w:color w:val="auto"/>
        </w:rPr>
        <w:t xml:space="preserve">  </w:t>
      </w:r>
      <w:proofErr w:type="gramEnd"/>
      <w:r w:rsidR="009231A4">
        <w:rPr>
          <w:rFonts w:ascii="Arial" w:hAnsi="Arial" w:cs="Arial"/>
          <w:color w:val="auto"/>
        </w:rPr>
        <w:t xml:space="preserve">                          </w:t>
      </w:r>
      <w:r w:rsidRPr="00214D00">
        <w:rPr>
          <w:rFonts w:ascii="Arial" w:hAnsi="Arial" w:cs="Arial"/>
          <w:color w:val="auto"/>
        </w:rPr>
        <w:t>в случае если убытки возникли по вине Клиента.</w:t>
      </w:r>
    </w:p>
    <w:p w14:paraId="34CA73E6" w14:textId="2B8AB6B9" w:rsidR="001B229E" w:rsidRPr="00214D00" w:rsidRDefault="001B229E" w:rsidP="005E33FB">
      <w:pPr>
        <w:pStyle w:val="Avtor11"/>
        <w:numPr>
          <w:ilvl w:val="2"/>
          <w:numId w:val="6"/>
        </w:numPr>
        <w:spacing w:before="60"/>
        <w:rPr>
          <w:rFonts w:ascii="Arial" w:hAnsi="Arial" w:cs="Arial"/>
          <w:color w:val="auto"/>
        </w:rPr>
      </w:pPr>
      <w:r w:rsidRPr="00214D00">
        <w:rPr>
          <w:rFonts w:ascii="Arial" w:hAnsi="Arial" w:cs="Arial"/>
          <w:color w:val="auto"/>
        </w:rPr>
        <w:t>Предоставлять Брокеру информацию о своих бенефициарных владельцах</w:t>
      </w:r>
      <w:r w:rsidR="00710F8A">
        <w:rPr>
          <w:rFonts w:ascii="Arial" w:hAnsi="Arial" w:cs="Arial"/>
          <w:color w:val="auto"/>
        </w:rPr>
        <w:t xml:space="preserve"> по запросу Брокера</w:t>
      </w:r>
      <w:r w:rsidRPr="00214D00">
        <w:rPr>
          <w:rFonts w:ascii="Arial" w:hAnsi="Arial" w:cs="Arial"/>
          <w:color w:val="auto"/>
        </w:rPr>
        <w:t>.</w:t>
      </w:r>
    </w:p>
    <w:p w14:paraId="55CD207C" w14:textId="26404FFE"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t xml:space="preserve">Брокер </w:t>
      </w:r>
      <w:r w:rsidR="006D5034">
        <w:rPr>
          <w:rFonts w:ascii="Arial" w:hAnsi="Arial" w:cs="Arial"/>
          <w:b/>
          <w:color w:val="auto"/>
        </w:rPr>
        <w:t>вправе</w:t>
      </w:r>
      <w:r w:rsidRPr="00214D00">
        <w:rPr>
          <w:rFonts w:ascii="Arial" w:hAnsi="Arial" w:cs="Arial"/>
          <w:b/>
          <w:color w:val="auto"/>
        </w:rPr>
        <w:t>:</w:t>
      </w:r>
    </w:p>
    <w:p w14:paraId="2777B85F" w14:textId="36DA6274" w:rsidR="00840DC8" w:rsidRPr="006121C2" w:rsidRDefault="00840DC8" w:rsidP="000E182A">
      <w:pPr>
        <w:pStyle w:val="Avtor11"/>
        <w:numPr>
          <w:ilvl w:val="2"/>
          <w:numId w:val="6"/>
        </w:numPr>
        <w:spacing w:before="60"/>
        <w:rPr>
          <w:rFonts w:ascii="Arial" w:hAnsi="Arial" w:cs="Arial"/>
          <w:color w:val="auto"/>
        </w:rPr>
      </w:pPr>
      <w:r w:rsidRPr="00CE7F68">
        <w:rPr>
          <w:rFonts w:ascii="Arial" w:hAnsi="Arial" w:cs="Arial"/>
        </w:rPr>
        <w:t xml:space="preserve">Передавать Денежные средства, находящиеся на Специальном брокерском </w:t>
      </w:r>
      <w:proofErr w:type="gramStart"/>
      <w:r w:rsidRPr="00CE7F68">
        <w:rPr>
          <w:rFonts w:ascii="Arial" w:hAnsi="Arial" w:cs="Arial"/>
        </w:rPr>
        <w:t xml:space="preserve">счете, </w:t>
      </w:r>
      <w:r w:rsidR="009231A4">
        <w:rPr>
          <w:rFonts w:ascii="Arial" w:hAnsi="Arial" w:cs="Arial"/>
        </w:rPr>
        <w:t xml:space="preserve">  </w:t>
      </w:r>
      <w:proofErr w:type="gramEnd"/>
      <w:r w:rsidR="009231A4">
        <w:rPr>
          <w:rFonts w:ascii="Arial" w:hAnsi="Arial" w:cs="Arial"/>
        </w:rPr>
        <w:t xml:space="preserve">                            </w:t>
      </w:r>
      <w:r w:rsidRPr="00CE7F68">
        <w:rPr>
          <w:rFonts w:ascii="Arial" w:hAnsi="Arial" w:cs="Arial"/>
        </w:rPr>
        <w:t>в распоряжение клиринговой организации для исполнения (обеспечения исполнения) обязательств по сделкам с Ценными бумагами</w:t>
      </w:r>
      <w:r>
        <w:rPr>
          <w:rFonts w:ascii="Arial" w:hAnsi="Arial" w:cs="Arial"/>
        </w:rPr>
        <w:t>.</w:t>
      </w:r>
    </w:p>
    <w:p w14:paraId="79AE7378" w14:textId="2796E892" w:rsidR="001B229E" w:rsidRPr="00840DC8" w:rsidRDefault="00840DC8" w:rsidP="00EE70F5">
      <w:pPr>
        <w:pStyle w:val="Avtor11"/>
        <w:numPr>
          <w:ilvl w:val="2"/>
          <w:numId w:val="6"/>
        </w:numPr>
        <w:spacing w:before="60"/>
        <w:rPr>
          <w:rFonts w:ascii="Arial" w:hAnsi="Arial" w:cs="Arial"/>
          <w:color w:val="auto"/>
        </w:rPr>
      </w:pPr>
      <w:r w:rsidRPr="00840DC8">
        <w:rPr>
          <w:rFonts w:ascii="Arial" w:hAnsi="Arial" w:cs="Arial"/>
          <w:color w:val="auto"/>
        </w:rPr>
        <w:t>Бе</w:t>
      </w:r>
      <w:r w:rsidR="001B229E" w:rsidRPr="00840DC8">
        <w:rPr>
          <w:rFonts w:ascii="Arial" w:hAnsi="Arial" w:cs="Arial"/>
          <w:color w:val="auto"/>
        </w:rPr>
        <w:t xml:space="preserve">з предварительного запроса у Клиента отступить от условий Поручения Клиента </w:t>
      </w:r>
      <w:r w:rsidR="009231A4">
        <w:rPr>
          <w:rFonts w:ascii="Arial" w:hAnsi="Arial" w:cs="Arial"/>
          <w:color w:val="auto"/>
        </w:rPr>
        <w:t xml:space="preserve">                                </w:t>
      </w:r>
      <w:r w:rsidR="001B229E" w:rsidRPr="00840DC8">
        <w:rPr>
          <w:rFonts w:ascii="Arial" w:hAnsi="Arial" w:cs="Arial"/>
          <w:color w:val="auto"/>
        </w:rPr>
        <w:t>в случаях, когда это необходимо в интересах последнего.</w:t>
      </w:r>
    </w:p>
    <w:p w14:paraId="6A08258C" w14:textId="3C1DF65F" w:rsidR="000D38E0" w:rsidRPr="000D38E0" w:rsidRDefault="000D38E0" w:rsidP="000E182A">
      <w:pPr>
        <w:pStyle w:val="Avtor11"/>
        <w:numPr>
          <w:ilvl w:val="2"/>
          <w:numId w:val="6"/>
        </w:numPr>
        <w:spacing w:before="60"/>
        <w:rPr>
          <w:rFonts w:ascii="Arial" w:hAnsi="Arial" w:cs="Arial"/>
          <w:color w:val="auto"/>
        </w:rPr>
      </w:pPr>
      <w:r>
        <w:rPr>
          <w:rFonts w:ascii="Arial" w:hAnsi="Arial" w:cs="Arial"/>
          <w:color w:val="auto"/>
        </w:rPr>
        <w:t>О</w:t>
      </w:r>
      <w:r w:rsidRPr="000D38E0">
        <w:rPr>
          <w:rFonts w:ascii="Arial" w:hAnsi="Arial" w:cs="Arial"/>
          <w:color w:val="auto"/>
        </w:rPr>
        <w:t xml:space="preserve">тказаться от исполнения </w:t>
      </w:r>
      <w:r>
        <w:rPr>
          <w:rFonts w:ascii="Arial" w:hAnsi="Arial" w:cs="Arial"/>
          <w:color w:val="auto"/>
        </w:rPr>
        <w:t>П</w:t>
      </w:r>
      <w:r w:rsidRPr="000D38E0">
        <w:rPr>
          <w:rFonts w:ascii="Arial" w:hAnsi="Arial" w:cs="Arial"/>
          <w:color w:val="auto"/>
        </w:rPr>
        <w:t xml:space="preserve">оручения </w:t>
      </w:r>
      <w:r>
        <w:rPr>
          <w:rFonts w:ascii="Arial" w:hAnsi="Arial" w:cs="Arial"/>
          <w:color w:val="auto"/>
        </w:rPr>
        <w:t>К</w:t>
      </w:r>
      <w:r w:rsidRPr="000D38E0">
        <w:rPr>
          <w:rFonts w:ascii="Arial" w:hAnsi="Arial" w:cs="Arial"/>
          <w:color w:val="auto"/>
        </w:rPr>
        <w:t xml:space="preserve">лиента, если исполнение этого </w:t>
      </w:r>
      <w:r>
        <w:rPr>
          <w:rFonts w:ascii="Arial" w:hAnsi="Arial" w:cs="Arial"/>
          <w:color w:val="auto"/>
        </w:rPr>
        <w:t>П</w:t>
      </w:r>
      <w:r w:rsidRPr="000D38E0">
        <w:rPr>
          <w:rFonts w:ascii="Arial" w:hAnsi="Arial" w:cs="Arial"/>
          <w:color w:val="auto"/>
        </w:rPr>
        <w:t xml:space="preserve">оручения приведет к нарушению требований федеральных законов, нормативных актов Банка России, </w:t>
      </w:r>
      <w:r w:rsidR="007E2E99">
        <w:rPr>
          <w:rFonts w:ascii="Arial" w:hAnsi="Arial" w:cs="Arial"/>
          <w:color w:val="auto"/>
        </w:rPr>
        <w:t>Стандартов НАУФОР</w:t>
      </w:r>
      <w:r w:rsidRPr="000D38E0">
        <w:rPr>
          <w:rFonts w:ascii="Arial" w:hAnsi="Arial" w:cs="Arial"/>
          <w:color w:val="auto"/>
        </w:rPr>
        <w:t xml:space="preserve"> или к реализации конфликта интересов. Указанное право </w:t>
      </w:r>
      <w:r w:rsidR="000B7E92">
        <w:rPr>
          <w:rFonts w:ascii="Arial" w:hAnsi="Arial" w:cs="Arial"/>
          <w:color w:val="auto"/>
        </w:rPr>
        <w:t>Б</w:t>
      </w:r>
      <w:r w:rsidRPr="000D38E0">
        <w:rPr>
          <w:rFonts w:ascii="Arial" w:hAnsi="Arial" w:cs="Arial"/>
          <w:color w:val="auto"/>
        </w:rPr>
        <w:t xml:space="preserve">рокера осуществляется путем уведомления клиента об отказе от исполнения такого </w:t>
      </w:r>
      <w:r>
        <w:rPr>
          <w:rFonts w:ascii="Arial" w:hAnsi="Arial" w:cs="Arial"/>
          <w:color w:val="auto"/>
        </w:rPr>
        <w:t>П</w:t>
      </w:r>
      <w:r w:rsidRPr="000D38E0">
        <w:rPr>
          <w:rFonts w:ascii="Arial" w:hAnsi="Arial" w:cs="Arial"/>
          <w:color w:val="auto"/>
        </w:rPr>
        <w:t>оручения.</w:t>
      </w:r>
    </w:p>
    <w:p w14:paraId="45E96AA9" w14:textId="63B8E1BF"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Осущ</w:t>
      </w:r>
      <w:r w:rsidR="00FB2A86">
        <w:rPr>
          <w:rFonts w:ascii="Arial" w:hAnsi="Arial" w:cs="Arial"/>
          <w:color w:val="auto"/>
        </w:rPr>
        <w:t>е</w:t>
      </w:r>
      <w:r w:rsidRPr="00214D00">
        <w:rPr>
          <w:rFonts w:ascii="Arial" w:hAnsi="Arial" w:cs="Arial"/>
          <w:color w:val="auto"/>
        </w:rPr>
        <w:t>ствлять удержание и перечисление денежных средств, причитающихся Клиенту, налоговым органам иностранного государства (их агентам) в случаях, когда такое удержание и перечисление осуществляются в соответствии с требованиями иностранного государства и не противоречат требованиям действующего законодательства Российской Федерации.</w:t>
      </w:r>
    </w:p>
    <w:p w14:paraId="26ADB647" w14:textId="1ABA918A"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Раскрывать третьим лицам информацию, связанную с Клиентом, в том числе его операциях, осуществляемых в соответствии с </w:t>
      </w:r>
      <w:r w:rsidR="00511F72">
        <w:rPr>
          <w:rFonts w:ascii="Arial" w:hAnsi="Arial" w:cs="Arial"/>
          <w:color w:val="auto"/>
        </w:rPr>
        <w:t>Брокерским договором</w:t>
      </w:r>
      <w:r w:rsidRPr="00214D00">
        <w:rPr>
          <w:rFonts w:ascii="Arial" w:hAnsi="Arial" w:cs="Arial"/>
          <w:color w:val="auto"/>
        </w:rPr>
        <w:t>, в случае, если раскрытие такой информации осуществляется в целях соблюдения Брокером налогового законодательства иностранного государства и не противоречат требованиям действующего законодательства Российской Федерации.</w:t>
      </w:r>
    </w:p>
    <w:p w14:paraId="563150B4" w14:textId="5F0EAC61"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lastRenderedPageBreak/>
        <w:t xml:space="preserve">Клиент </w:t>
      </w:r>
      <w:r w:rsidR="006D5034">
        <w:rPr>
          <w:rFonts w:ascii="Arial" w:hAnsi="Arial" w:cs="Arial"/>
          <w:b/>
          <w:color w:val="auto"/>
        </w:rPr>
        <w:t>вправе</w:t>
      </w:r>
      <w:r w:rsidRPr="00214D00">
        <w:rPr>
          <w:rFonts w:ascii="Arial" w:hAnsi="Arial" w:cs="Arial"/>
          <w:b/>
          <w:color w:val="auto"/>
        </w:rPr>
        <w:t>:</w:t>
      </w:r>
    </w:p>
    <w:p w14:paraId="3CF1FAE8" w14:textId="1CB190CC"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Передавать Брокеру дополнительное количество </w:t>
      </w:r>
      <w:r w:rsidR="00574B7A" w:rsidRPr="00214D00">
        <w:rPr>
          <w:rFonts w:ascii="Arial" w:hAnsi="Arial" w:cs="Arial"/>
          <w:color w:val="auto"/>
        </w:rPr>
        <w:t xml:space="preserve">Денежных средств и/или </w:t>
      </w:r>
      <w:r w:rsidRPr="00214D00">
        <w:rPr>
          <w:rFonts w:ascii="Arial" w:hAnsi="Arial" w:cs="Arial"/>
          <w:color w:val="auto"/>
        </w:rPr>
        <w:t>Ценных бумаг для совершения Торговых операций.</w:t>
      </w:r>
    </w:p>
    <w:p w14:paraId="2A33773D" w14:textId="18E659F8" w:rsidR="001B229E" w:rsidRPr="003E65E5"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Подавать Брокеру Распоряжения на перевод/вывод денежных средств </w:t>
      </w:r>
      <w:r w:rsidRPr="003E65E5">
        <w:rPr>
          <w:rFonts w:ascii="Arial" w:hAnsi="Arial" w:cs="Arial"/>
          <w:color w:val="auto"/>
        </w:rPr>
        <w:t>со своих Субсчетов.</w:t>
      </w:r>
    </w:p>
    <w:p w14:paraId="5F98714C" w14:textId="15B30A5B" w:rsidR="00415792" w:rsidRPr="003E65E5" w:rsidRDefault="00415792" w:rsidP="000E182A">
      <w:pPr>
        <w:pStyle w:val="Avtor11"/>
        <w:numPr>
          <w:ilvl w:val="2"/>
          <w:numId w:val="6"/>
        </w:numPr>
        <w:spacing w:before="60"/>
        <w:rPr>
          <w:rFonts w:ascii="Arial" w:hAnsi="Arial" w:cs="Arial"/>
          <w:color w:val="auto"/>
        </w:rPr>
      </w:pPr>
      <w:r w:rsidRPr="003E65E5">
        <w:rPr>
          <w:rFonts w:ascii="Arial" w:hAnsi="Arial" w:cs="Arial"/>
          <w:color w:val="auto"/>
        </w:rPr>
        <w:t>Получать</w:t>
      </w:r>
      <w:r w:rsidR="00EE14E0" w:rsidRPr="003E65E5">
        <w:rPr>
          <w:rFonts w:ascii="Arial" w:hAnsi="Arial" w:cs="Arial"/>
          <w:color w:val="auto"/>
        </w:rPr>
        <w:t xml:space="preserve"> от Брокера</w:t>
      </w:r>
      <w:r w:rsidRPr="003E65E5">
        <w:rPr>
          <w:rFonts w:ascii="Arial" w:hAnsi="Arial" w:cs="Arial"/>
          <w:color w:val="auto"/>
        </w:rPr>
        <w:t xml:space="preserve"> </w:t>
      </w:r>
      <w:r w:rsidR="00EE14E0" w:rsidRPr="003E65E5">
        <w:rPr>
          <w:rFonts w:ascii="Arial" w:hAnsi="Arial" w:cs="Arial"/>
          <w:color w:val="auto"/>
        </w:rPr>
        <w:t>на основании</w:t>
      </w:r>
      <w:r w:rsidRPr="003E65E5">
        <w:rPr>
          <w:rFonts w:ascii="Arial" w:hAnsi="Arial" w:cs="Arial"/>
          <w:color w:val="auto"/>
        </w:rPr>
        <w:t xml:space="preserve"> запрос</w:t>
      </w:r>
      <w:r w:rsidR="00EE14E0" w:rsidRPr="003E65E5">
        <w:rPr>
          <w:rFonts w:ascii="Arial" w:hAnsi="Arial" w:cs="Arial"/>
          <w:color w:val="auto"/>
        </w:rPr>
        <w:t>а</w:t>
      </w:r>
      <w:r w:rsidRPr="003E65E5">
        <w:rPr>
          <w:rFonts w:ascii="Arial" w:hAnsi="Arial" w:cs="Arial"/>
          <w:color w:val="auto"/>
        </w:rPr>
        <w:t xml:space="preserve"> информацию о видах и суммах платежей (порядке определения сумм платежей), которые </w:t>
      </w:r>
      <w:r w:rsidR="00EE14E0" w:rsidRPr="003E65E5">
        <w:rPr>
          <w:rFonts w:ascii="Arial" w:hAnsi="Arial" w:cs="Arial"/>
          <w:color w:val="auto"/>
        </w:rPr>
        <w:t xml:space="preserve">Клиент </w:t>
      </w:r>
      <w:r w:rsidRPr="003E65E5">
        <w:rPr>
          <w:rFonts w:ascii="Arial" w:hAnsi="Arial" w:cs="Arial"/>
          <w:color w:val="auto"/>
        </w:rPr>
        <w:t xml:space="preserve">должен будет уплатить за предоставление ему </w:t>
      </w:r>
      <w:r w:rsidR="006058EF" w:rsidRPr="003E65E5">
        <w:rPr>
          <w:rFonts w:ascii="Arial" w:hAnsi="Arial" w:cs="Arial"/>
          <w:color w:val="auto"/>
        </w:rPr>
        <w:t>Брокерской</w:t>
      </w:r>
      <w:r w:rsidRPr="003E65E5">
        <w:rPr>
          <w:rFonts w:ascii="Arial" w:hAnsi="Arial" w:cs="Arial"/>
          <w:color w:val="auto"/>
        </w:rPr>
        <w:t xml:space="preserve"> услуги, включая информацию о размере вознаграждения (порядке определения размера вознаграждени</w:t>
      </w:r>
      <w:r w:rsidR="00EE14E0" w:rsidRPr="003E65E5">
        <w:rPr>
          <w:rFonts w:ascii="Arial" w:hAnsi="Arial" w:cs="Arial"/>
          <w:color w:val="auto"/>
        </w:rPr>
        <w:t xml:space="preserve">я) Брокера и порядке его уплаты </w:t>
      </w:r>
      <w:r w:rsidR="009231A4">
        <w:rPr>
          <w:rFonts w:ascii="Arial" w:hAnsi="Arial" w:cs="Arial"/>
          <w:color w:val="auto"/>
        </w:rPr>
        <w:t xml:space="preserve">                                      </w:t>
      </w:r>
      <w:r w:rsidR="00EE14E0" w:rsidRPr="003E65E5">
        <w:rPr>
          <w:rFonts w:ascii="Arial" w:hAnsi="Arial" w:cs="Arial"/>
          <w:color w:val="auto"/>
        </w:rPr>
        <w:t xml:space="preserve">в соответствии с </w:t>
      </w:r>
      <w:r w:rsidR="00FA1584" w:rsidRPr="003E65E5">
        <w:rPr>
          <w:rFonts w:ascii="Arial" w:hAnsi="Arial" w:cs="Arial"/>
          <w:color w:val="auto"/>
        </w:rPr>
        <w:t>разделом</w:t>
      </w:r>
      <w:r w:rsidR="00EE14E0" w:rsidRPr="003E65E5">
        <w:rPr>
          <w:rFonts w:ascii="Arial" w:hAnsi="Arial" w:cs="Arial"/>
          <w:color w:val="auto"/>
        </w:rPr>
        <w:t xml:space="preserve"> </w:t>
      </w:r>
      <w:r w:rsidR="00FA1584" w:rsidRPr="003E65E5">
        <w:rPr>
          <w:rFonts w:ascii="Arial" w:hAnsi="Arial" w:cs="Arial"/>
          <w:color w:val="auto"/>
        </w:rPr>
        <w:t>8</w:t>
      </w:r>
      <w:r w:rsidR="00EE14E0" w:rsidRPr="003E65E5">
        <w:rPr>
          <w:rFonts w:ascii="Arial" w:hAnsi="Arial" w:cs="Arial"/>
          <w:color w:val="auto"/>
        </w:rPr>
        <w:t xml:space="preserve"> настояще</w:t>
      </w:r>
      <w:r w:rsidR="00AC1A73">
        <w:rPr>
          <w:rFonts w:ascii="Arial" w:hAnsi="Arial" w:cs="Arial"/>
          <w:color w:val="auto"/>
        </w:rPr>
        <w:t>го</w:t>
      </w:r>
      <w:r w:rsidR="00EE14E0" w:rsidRPr="003E65E5">
        <w:rPr>
          <w:rFonts w:ascii="Arial" w:hAnsi="Arial" w:cs="Arial"/>
          <w:color w:val="auto"/>
        </w:rPr>
        <w:t xml:space="preserve"> Регламент</w:t>
      </w:r>
      <w:r w:rsidR="00AC1A73">
        <w:rPr>
          <w:rFonts w:ascii="Arial" w:hAnsi="Arial" w:cs="Arial"/>
          <w:color w:val="auto"/>
        </w:rPr>
        <w:t>а</w:t>
      </w:r>
      <w:r w:rsidR="00EE14E0" w:rsidRPr="003E65E5">
        <w:rPr>
          <w:rFonts w:ascii="Arial" w:hAnsi="Arial" w:cs="Arial"/>
          <w:color w:val="auto"/>
        </w:rPr>
        <w:t>.</w:t>
      </w:r>
    </w:p>
    <w:p w14:paraId="13723AA7" w14:textId="4794E429"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Получать от Брокера Отчеты, предусмотренные </w:t>
      </w:r>
      <w:r w:rsidR="00B60756">
        <w:rPr>
          <w:rFonts w:ascii="Arial" w:hAnsi="Arial" w:cs="Arial"/>
          <w:color w:val="auto"/>
        </w:rPr>
        <w:t>разделом</w:t>
      </w:r>
      <w:r w:rsidRPr="00214D00">
        <w:rPr>
          <w:rFonts w:ascii="Arial" w:hAnsi="Arial" w:cs="Arial"/>
          <w:color w:val="auto"/>
        </w:rPr>
        <w:t xml:space="preserve"> 8 настоящего Регламента.</w:t>
      </w:r>
    </w:p>
    <w:p w14:paraId="2040C3D4" w14:textId="77777777" w:rsidR="001B229E" w:rsidRPr="00214D00" w:rsidRDefault="001B229E" w:rsidP="002B563D">
      <w:pPr>
        <w:pStyle w:val="12"/>
        <w:numPr>
          <w:ilvl w:val="0"/>
          <w:numId w:val="6"/>
        </w:numPr>
        <w:jc w:val="center"/>
        <w:rPr>
          <w:rFonts w:ascii="Arial" w:hAnsi="Arial" w:cs="Arial"/>
          <w:sz w:val="20"/>
          <w:szCs w:val="20"/>
        </w:rPr>
      </w:pPr>
      <w:bookmarkStart w:id="149" w:name="_Toc307408691"/>
      <w:bookmarkStart w:id="150" w:name="_Toc479692973"/>
      <w:bookmarkStart w:id="151" w:name="_Toc144995528"/>
      <w:r w:rsidRPr="00214D00">
        <w:rPr>
          <w:rFonts w:ascii="Arial" w:hAnsi="Arial" w:cs="Arial"/>
          <w:sz w:val="20"/>
          <w:szCs w:val="20"/>
        </w:rPr>
        <w:t xml:space="preserve">Учёт Денежных средств и </w:t>
      </w:r>
      <w:r w:rsidR="00AC636D" w:rsidRPr="00214D00">
        <w:rPr>
          <w:rFonts w:ascii="Arial" w:hAnsi="Arial" w:cs="Arial"/>
          <w:sz w:val="20"/>
          <w:szCs w:val="20"/>
        </w:rPr>
        <w:t>Ценных бумаг</w:t>
      </w:r>
      <w:r w:rsidRPr="00214D00">
        <w:rPr>
          <w:rFonts w:ascii="Arial" w:hAnsi="Arial" w:cs="Arial"/>
          <w:sz w:val="20"/>
          <w:szCs w:val="20"/>
        </w:rPr>
        <w:t xml:space="preserve"> Клиента</w:t>
      </w:r>
      <w:bookmarkEnd w:id="149"/>
      <w:bookmarkEnd w:id="150"/>
      <w:bookmarkEnd w:id="151"/>
    </w:p>
    <w:p w14:paraId="6FA56777" w14:textId="13C16118" w:rsidR="001B229E" w:rsidRPr="00214D00" w:rsidRDefault="001B229E" w:rsidP="002B563D">
      <w:pPr>
        <w:pStyle w:val="Avtor11"/>
        <w:numPr>
          <w:ilvl w:val="1"/>
          <w:numId w:val="6"/>
        </w:numPr>
        <w:tabs>
          <w:tab w:val="clear" w:pos="801"/>
          <w:tab w:val="num" w:pos="720"/>
        </w:tabs>
        <w:ind w:left="720" w:hanging="720"/>
        <w:rPr>
          <w:rFonts w:ascii="Arial" w:hAnsi="Arial" w:cs="Arial"/>
          <w:color w:val="auto"/>
        </w:rPr>
      </w:pPr>
      <w:r w:rsidRPr="00214D00">
        <w:rPr>
          <w:rFonts w:ascii="Arial" w:hAnsi="Arial" w:cs="Arial"/>
          <w:color w:val="auto"/>
        </w:rPr>
        <w:t>Все расчеты с Клиентом проводятся Брокером через Специальный брокерский счет, открытый в соответствии с п. 3.</w:t>
      </w:r>
      <w:r w:rsidR="003C1AE4">
        <w:rPr>
          <w:rFonts w:ascii="Arial" w:hAnsi="Arial" w:cs="Arial"/>
          <w:color w:val="auto"/>
        </w:rPr>
        <w:t>8</w:t>
      </w:r>
      <w:r w:rsidRPr="00214D00">
        <w:rPr>
          <w:rFonts w:ascii="Arial" w:hAnsi="Arial" w:cs="Arial"/>
          <w:color w:val="auto"/>
        </w:rPr>
        <w:t>.1 или п. 3.</w:t>
      </w:r>
      <w:r w:rsidR="003C1AE4">
        <w:rPr>
          <w:rFonts w:ascii="Arial" w:hAnsi="Arial" w:cs="Arial"/>
          <w:color w:val="auto"/>
        </w:rPr>
        <w:t>8</w:t>
      </w:r>
      <w:r w:rsidRPr="00214D00">
        <w:rPr>
          <w:rFonts w:ascii="Arial" w:hAnsi="Arial" w:cs="Arial"/>
          <w:color w:val="auto"/>
        </w:rPr>
        <w:t>.2 настоящего Регламента.</w:t>
      </w:r>
    </w:p>
    <w:p w14:paraId="377F3D10" w14:textId="5E163A69"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Для учета Активов, принадлежащих Клиенту, и обязательств Клиента Брокер открывает </w:t>
      </w:r>
      <w:r w:rsidR="009231A4">
        <w:rPr>
          <w:rFonts w:ascii="Arial" w:hAnsi="Arial" w:cs="Arial"/>
          <w:color w:val="auto"/>
        </w:rPr>
        <w:t xml:space="preserve">                     </w:t>
      </w:r>
      <w:r w:rsidRPr="00214D00">
        <w:rPr>
          <w:rFonts w:ascii="Arial" w:hAnsi="Arial" w:cs="Arial"/>
          <w:color w:val="auto"/>
        </w:rPr>
        <w:t>в системе внутреннего учета Счет Клиента.</w:t>
      </w:r>
    </w:p>
    <w:p w14:paraId="275659F8" w14:textId="4EB11C13"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Учёт Ценных бумаг Клиента осуществляется Брокером в депозитарии Брокера.</w:t>
      </w:r>
    </w:p>
    <w:p w14:paraId="36C639B0"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Учет Денежных средств Клиента ведется Брокером в разрезе мест хранения Денежных средств (</w:t>
      </w:r>
      <w:r w:rsidRPr="00214D00">
        <w:rPr>
          <w:rFonts w:ascii="Arial" w:hAnsi="Arial"/>
          <w:color w:val="auto"/>
        </w:rPr>
        <w:t>Субсчетов Клиента</w:t>
      </w:r>
      <w:r w:rsidRPr="00214D00">
        <w:rPr>
          <w:rFonts w:ascii="Arial" w:hAnsi="Arial" w:cs="Arial"/>
          <w:color w:val="auto"/>
        </w:rPr>
        <w:t>):</w:t>
      </w:r>
    </w:p>
    <w:p w14:paraId="6D9FF06C" w14:textId="77777777" w:rsidR="001B229E" w:rsidRPr="00214D00" w:rsidRDefault="001B229E" w:rsidP="002B563D">
      <w:pPr>
        <w:numPr>
          <w:ilvl w:val="0"/>
          <w:numId w:val="21"/>
        </w:numPr>
        <w:autoSpaceDE w:val="0"/>
        <w:autoSpaceDN w:val="0"/>
        <w:adjustRightInd w:val="0"/>
        <w:jc w:val="both"/>
        <w:rPr>
          <w:rFonts w:ascii="Arial" w:hAnsi="Arial" w:cs="Arial"/>
          <w:sz w:val="20"/>
          <w:szCs w:val="20"/>
          <w:lang w:eastAsia="en-US"/>
        </w:rPr>
      </w:pPr>
      <w:r w:rsidRPr="00214D00">
        <w:rPr>
          <w:rFonts w:ascii="Arial" w:hAnsi="Arial" w:cs="Arial"/>
          <w:sz w:val="20"/>
          <w:szCs w:val="20"/>
          <w:lang w:eastAsia="en-US"/>
        </w:rPr>
        <w:t>Денежных средств, находящихся на Специальном брокерском счете в кредитной организации, предназначенных для расчетов по сделкам на Внебиржевом рынке;</w:t>
      </w:r>
    </w:p>
    <w:p w14:paraId="2BD7571F" w14:textId="7E31C174" w:rsidR="001B229E" w:rsidRPr="00214D00" w:rsidRDefault="001B229E" w:rsidP="002B563D">
      <w:pPr>
        <w:numPr>
          <w:ilvl w:val="0"/>
          <w:numId w:val="21"/>
        </w:numPr>
        <w:autoSpaceDE w:val="0"/>
        <w:autoSpaceDN w:val="0"/>
        <w:adjustRightInd w:val="0"/>
        <w:jc w:val="both"/>
        <w:rPr>
          <w:rFonts w:ascii="Arial" w:hAnsi="Arial" w:cs="Arial"/>
          <w:sz w:val="20"/>
          <w:szCs w:val="20"/>
          <w:lang w:eastAsia="en-US"/>
        </w:rPr>
      </w:pPr>
      <w:r w:rsidRPr="00214D00">
        <w:rPr>
          <w:rFonts w:ascii="Arial" w:hAnsi="Arial" w:cs="Arial"/>
          <w:sz w:val="20"/>
          <w:szCs w:val="20"/>
          <w:lang w:eastAsia="en-US"/>
        </w:rPr>
        <w:t>Денежных средств на специальном расчетном счете в Расчетн</w:t>
      </w:r>
      <w:r w:rsidR="00902CD7" w:rsidRPr="00214D00">
        <w:rPr>
          <w:rFonts w:ascii="Arial" w:hAnsi="Arial" w:cs="Arial"/>
          <w:sz w:val="20"/>
          <w:szCs w:val="20"/>
          <w:lang w:eastAsia="en-US"/>
        </w:rPr>
        <w:t>ой</w:t>
      </w:r>
      <w:r w:rsidRPr="00214D00">
        <w:rPr>
          <w:rFonts w:ascii="Arial" w:hAnsi="Arial" w:cs="Arial"/>
          <w:sz w:val="20"/>
          <w:szCs w:val="20"/>
          <w:lang w:eastAsia="en-US"/>
        </w:rPr>
        <w:t xml:space="preserve"> организаци</w:t>
      </w:r>
      <w:r w:rsidR="00FA5435">
        <w:rPr>
          <w:rFonts w:ascii="Arial" w:hAnsi="Arial" w:cs="Arial"/>
          <w:sz w:val="20"/>
          <w:szCs w:val="20"/>
          <w:lang w:eastAsia="en-US"/>
        </w:rPr>
        <w:t>и</w:t>
      </w:r>
      <w:r w:rsidRPr="00214D00">
        <w:rPr>
          <w:rFonts w:ascii="Arial" w:hAnsi="Arial" w:cs="Arial"/>
          <w:sz w:val="20"/>
          <w:szCs w:val="20"/>
          <w:lang w:eastAsia="en-US"/>
        </w:rPr>
        <w:t xml:space="preserve"> </w:t>
      </w:r>
      <w:r w:rsidR="00902CD7" w:rsidRPr="00214D00">
        <w:rPr>
          <w:rFonts w:ascii="Arial" w:hAnsi="Arial" w:cs="Arial"/>
          <w:sz w:val="20"/>
          <w:szCs w:val="20"/>
          <w:lang w:eastAsia="en-US"/>
        </w:rPr>
        <w:t>Фондовой биржи</w:t>
      </w:r>
      <w:r w:rsidRPr="00214D00">
        <w:rPr>
          <w:rFonts w:ascii="Arial" w:hAnsi="Arial" w:cs="Arial"/>
          <w:sz w:val="20"/>
          <w:szCs w:val="20"/>
          <w:lang w:eastAsia="en-US"/>
        </w:rPr>
        <w:t xml:space="preserve">, предназначенных для расчетов по сделкам и операциям на </w:t>
      </w:r>
      <w:r w:rsidR="00902CD7" w:rsidRPr="00214D00">
        <w:rPr>
          <w:rFonts w:ascii="Arial" w:hAnsi="Arial" w:cs="Arial"/>
          <w:sz w:val="20"/>
          <w:szCs w:val="20"/>
          <w:lang w:eastAsia="en-US"/>
        </w:rPr>
        <w:t>Фондовой бирже</w:t>
      </w:r>
      <w:r w:rsidR="00BA1688">
        <w:rPr>
          <w:rFonts w:ascii="Arial" w:hAnsi="Arial" w:cs="Arial"/>
          <w:sz w:val="20"/>
          <w:szCs w:val="20"/>
          <w:lang w:eastAsia="en-US"/>
        </w:rPr>
        <w:t>.</w:t>
      </w:r>
    </w:p>
    <w:p w14:paraId="576C41F2"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 xml:space="preserve">Открытие Субсчетов Клиенту производится в соответствии с Заявлением на комплексное обслуживание (Приложение № </w:t>
      </w:r>
      <w:r w:rsidR="005C444B">
        <w:rPr>
          <w:rFonts w:ascii="Arial" w:hAnsi="Arial" w:cs="Arial"/>
          <w:color w:val="auto"/>
        </w:rPr>
        <w:t>2</w:t>
      </w:r>
      <w:r w:rsidRPr="00214D00">
        <w:rPr>
          <w:rFonts w:ascii="Arial" w:hAnsi="Arial" w:cs="Arial"/>
          <w:color w:val="auto"/>
        </w:rPr>
        <w:t>).</w:t>
      </w:r>
    </w:p>
    <w:p w14:paraId="6F2AD26E"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Для закрытия любого из Субсчетов Клиента Клиент подает Брокеру заявление в простой письменной форме.</w:t>
      </w:r>
    </w:p>
    <w:p w14:paraId="58D7A6EB"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Порядок перечисления Клиентом Денежных средств, предназначенных для совершения сделок и операций:</w:t>
      </w:r>
    </w:p>
    <w:p w14:paraId="642B6102"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Зачисление Денежных средств на Специальный брокерский счет производится Клиентом только безналичным способом с банковского счета Клиента, открытого в любой кредитной организации.</w:t>
      </w:r>
    </w:p>
    <w:p w14:paraId="6F35692F" w14:textId="225E6C29" w:rsidR="001B229E" w:rsidRPr="00214D00" w:rsidRDefault="001B229E" w:rsidP="00195CAC">
      <w:pPr>
        <w:pStyle w:val="Avtor11"/>
        <w:ind w:left="720" w:firstLine="360"/>
        <w:rPr>
          <w:rFonts w:ascii="Arial" w:hAnsi="Arial" w:cs="Arial"/>
          <w:color w:val="auto"/>
        </w:rPr>
      </w:pPr>
      <w:r w:rsidRPr="00214D00">
        <w:rPr>
          <w:rFonts w:ascii="Arial" w:hAnsi="Arial"/>
          <w:color w:val="auto"/>
        </w:rPr>
        <w:t>Перечисление Денежных средств Клиента со Специального брокерского счета на любой из Субсчетов Клиента</w:t>
      </w:r>
      <w:r w:rsidRPr="00214D00">
        <w:rPr>
          <w:rFonts w:ascii="Arial" w:hAnsi="Arial" w:cs="Arial"/>
          <w:color w:val="auto"/>
        </w:rPr>
        <w:t xml:space="preserve">, а также с любого из Субсчетов Клиента на Специальный брокерский счет, производится не позднее следующего рабочего дня со дня получения Брокером Распоряжения Клиента по форме Приложения № </w:t>
      </w:r>
      <w:r w:rsidR="00C91130">
        <w:rPr>
          <w:rFonts w:ascii="Arial" w:hAnsi="Arial" w:cs="Arial"/>
          <w:color w:val="auto"/>
        </w:rPr>
        <w:t>8</w:t>
      </w:r>
      <w:r w:rsidRPr="00214D00">
        <w:rPr>
          <w:rFonts w:ascii="Arial" w:hAnsi="Arial" w:cs="Arial"/>
          <w:color w:val="auto"/>
        </w:rPr>
        <w:t xml:space="preserve"> к настоящему Регламенту при наличии достаточной суммы Денежных средств и при условии получения Брокером данного Распоряжения не позднее 15-30 часов по московскому времени. Распоряжение, поданное после 15-30 часов по московскому времени, </w:t>
      </w:r>
      <w:del w:id="152" w:author="Умнова Александра Юрьевна" w:date="2024-06-13T16:58:00Z">
        <w:r w:rsidRPr="00214D00" w:rsidDel="00FC2065">
          <w:rPr>
            <w:rFonts w:ascii="Arial" w:hAnsi="Arial" w:cs="Arial"/>
            <w:color w:val="auto"/>
          </w:rPr>
          <w:delText xml:space="preserve">будет </w:delText>
        </w:r>
      </w:del>
      <w:ins w:id="153" w:author="Умнова Александра Юрьевна" w:date="2024-06-13T16:58:00Z">
        <w:r w:rsidR="00FC2065">
          <w:rPr>
            <w:rFonts w:ascii="Arial" w:hAnsi="Arial" w:cs="Arial"/>
            <w:color w:val="auto"/>
          </w:rPr>
          <w:t>может</w:t>
        </w:r>
        <w:r w:rsidR="00FC2065" w:rsidRPr="00214D00">
          <w:rPr>
            <w:rFonts w:ascii="Arial" w:hAnsi="Arial" w:cs="Arial"/>
            <w:color w:val="auto"/>
          </w:rPr>
          <w:t xml:space="preserve"> </w:t>
        </w:r>
      </w:ins>
      <w:r w:rsidRPr="00214D00">
        <w:rPr>
          <w:rFonts w:ascii="Arial" w:hAnsi="Arial" w:cs="Arial"/>
          <w:color w:val="auto"/>
        </w:rPr>
        <w:t>считаться принятым следующим рабочим</w:t>
      </w:r>
      <w:r w:rsidR="00750EE2" w:rsidRPr="00214D00">
        <w:rPr>
          <w:rFonts w:ascii="Arial" w:hAnsi="Arial" w:cs="Arial"/>
          <w:color w:val="auto"/>
        </w:rPr>
        <w:t xml:space="preserve"> </w:t>
      </w:r>
      <w:r w:rsidRPr="00214D00">
        <w:rPr>
          <w:rFonts w:ascii="Arial" w:hAnsi="Arial" w:cs="Arial"/>
          <w:color w:val="auto"/>
        </w:rPr>
        <w:t>днем</w:t>
      </w:r>
      <w:r w:rsidRPr="00214D00">
        <w:rPr>
          <w:rFonts w:ascii="Arial" w:hAnsi="Arial"/>
          <w:color w:val="auto"/>
        </w:rPr>
        <w:t>.</w:t>
      </w:r>
    </w:p>
    <w:p w14:paraId="6F1119A5" w14:textId="4C663A51"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Перечисление Денежных средств на Специальный брокерский счет также может производиться третьими лицами в пользу Клиента. Зачисление Денежных средств на Счет Клиента, перечисленных третьими лицами в пользу Клиента, производится не позднее рабочего дня, следующего за днем предоставления Клиентом </w:t>
      </w:r>
      <w:r w:rsidR="00256AAC">
        <w:rPr>
          <w:rFonts w:ascii="Arial" w:hAnsi="Arial" w:cs="Arial"/>
          <w:color w:val="auto"/>
        </w:rPr>
        <w:t xml:space="preserve">Распоряжения </w:t>
      </w:r>
      <w:r w:rsidRPr="00214D00">
        <w:rPr>
          <w:rFonts w:ascii="Arial" w:hAnsi="Arial" w:cs="Arial"/>
          <w:color w:val="auto"/>
        </w:rPr>
        <w:t>о зачислении денежных средств от третьего лица и документов, служащих основанием для совершения такого платежа.</w:t>
      </w:r>
    </w:p>
    <w:p w14:paraId="7E11CC98" w14:textId="5364C85E" w:rsidR="001B229E" w:rsidRPr="00214D00" w:rsidRDefault="007C2D40" w:rsidP="00CB671C">
      <w:pPr>
        <w:pStyle w:val="Avtor11"/>
        <w:ind w:left="720" w:firstLine="414"/>
        <w:rPr>
          <w:rFonts w:ascii="Arial" w:hAnsi="Arial" w:cs="Arial"/>
          <w:color w:val="auto"/>
        </w:rPr>
      </w:pPr>
      <w:r>
        <w:rPr>
          <w:rFonts w:ascii="Arial" w:hAnsi="Arial" w:cs="Arial"/>
          <w:color w:val="auto"/>
        </w:rPr>
        <w:t>Распоряжение</w:t>
      </w:r>
      <w:r w:rsidR="001B229E" w:rsidRPr="00214D00">
        <w:rPr>
          <w:rFonts w:ascii="Arial" w:hAnsi="Arial" w:cs="Arial"/>
          <w:color w:val="auto"/>
        </w:rPr>
        <w:t xml:space="preserve"> составляется в произвольной форме и должно содержать следующие необходимые реквизиты:</w:t>
      </w:r>
    </w:p>
    <w:p w14:paraId="0BE2D497" w14:textId="77777777" w:rsidR="001B229E" w:rsidRPr="00214D00" w:rsidRDefault="001B229E" w:rsidP="00CB671C">
      <w:pPr>
        <w:pStyle w:val="Avtor11"/>
        <w:ind w:left="720"/>
        <w:rPr>
          <w:rFonts w:ascii="Arial" w:hAnsi="Arial" w:cs="Arial"/>
          <w:color w:val="auto"/>
        </w:rPr>
      </w:pPr>
      <w:r w:rsidRPr="00214D00">
        <w:rPr>
          <w:rFonts w:ascii="Arial" w:hAnsi="Arial" w:cs="Arial"/>
          <w:color w:val="auto"/>
        </w:rPr>
        <w:t>– наименование плательщика;</w:t>
      </w:r>
    </w:p>
    <w:p w14:paraId="18025197" w14:textId="77777777" w:rsidR="001B229E" w:rsidRPr="00214D00" w:rsidRDefault="001B229E" w:rsidP="00CB671C">
      <w:pPr>
        <w:pStyle w:val="Avtor11"/>
        <w:ind w:left="720"/>
        <w:rPr>
          <w:rFonts w:ascii="Arial" w:hAnsi="Arial" w:cs="Arial"/>
          <w:color w:val="auto"/>
        </w:rPr>
      </w:pPr>
      <w:r w:rsidRPr="00214D00">
        <w:rPr>
          <w:rFonts w:ascii="Arial" w:hAnsi="Arial" w:cs="Arial"/>
          <w:color w:val="auto"/>
        </w:rPr>
        <w:t>– платежные реквизиты плательщика;</w:t>
      </w:r>
    </w:p>
    <w:p w14:paraId="2C00D231" w14:textId="77777777" w:rsidR="001B229E" w:rsidRPr="00214D00" w:rsidRDefault="001B229E" w:rsidP="00CB671C">
      <w:pPr>
        <w:pStyle w:val="Avtor11"/>
        <w:ind w:left="720"/>
        <w:rPr>
          <w:rFonts w:ascii="Arial" w:hAnsi="Arial" w:cs="Arial"/>
          <w:color w:val="auto"/>
        </w:rPr>
      </w:pPr>
      <w:r w:rsidRPr="00214D00">
        <w:rPr>
          <w:rFonts w:ascii="Arial" w:hAnsi="Arial" w:cs="Arial"/>
          <w:color w:val="auto"/>
        </w:rPr>
        <w:t>– сумма перечисляемых денежных средств;</w:t>
      </w:r>
    </w:p>
    <w:p w14:paraId="368C6E74" w14:textId="77777777" w:rsidR="001B229E" w:rsidRPr="00214D00" w:rsidRDefault="001B229E" w:rsidP="00CB671C">
      <w:pPr>
        <w:pStyle w:val="Avtor11"/>
        <w:ind w:left="720"/>
        <w:rPr>
          <w:rFonts w:ascii="Arial" w:hAnsi="Arial" w:cs="Arial"/>
          <w:color w:val="auto"/>
        </w:rPr>
      </w:pPr>
      <w:r w:rsidRPr="00214D00">
        <w:rPr>
          <w:rFonts w:ascii="Arial" w:hAnsi="Arial" w:cs="Arial"/>
          <w:color w:val="auto"/>
        </w:rPr>
        <w:t>– основание для перечисления.</w:t>
      </w:r>
    </w:p>
    <w:p w14:paraId="44762B03" w14:textId="77777777" w:rsidR="001B229E" w:rsidRPr="00214D00" w:rsidRDefault="001B229E" w:rsidP="00534C2F">
      <w:pPr>
        <w:pStyle w:val="Avtor11"/>
        <w:ind w:left="720" w:firstLine="360"/>
        <w:rPr>
          <w:rFonts w:ascii="Arial" w:hAnsi="Arial" w:cs="Arial"/>
          <w:color w:val="auto"/>
        </w:rPr>
      </w:pPr>
      <w:r w:rsidRPr="00214D00">
        <w:rPr>
          <w:rFonts w:ascii="Arial" w:hAnsi="Arial" w:cs="Arial"/>
          <w:color w:val="auto"/>
        </w:rPr>
        <w:t>Требования настоящего пункта не распространяются на случаи перечисления Денежных средств Клиенту с расчетных счетов Брокера во исполнение заключенных между Брокером и Клиентом договоров гражданско-правового характера, не относящихся к исполнению настоящего Регламента.</w:t>
      </w:r>
    </w:p>
    <w:p w14:paraId="045CE7E3"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lastRenderedPageBreak/>
        <w:t>Брокер вправе осуществить возврат Денежных средств, перечисленных третьими лицами в пользу Клиента, при невыполнении Клиентом условий, предусмотренных в п. 5.7.2. Регламента.</w:t>
      </w:r>
    </w:p>
    <w:p w14:paraId="7B38A21D"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Порядок перераспределения Денежных средств Клиента между Субсчетами Клиента:</w:t>
      </w:r>
    </w:p>
    <w:p w14:paraId="46B02AA5" w14:textId="1B1113AB"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Для перераспределения Денежных средств между Субсчетами Клиента Клиент подает Брокеру Распоряжение Клиента </w:t>
      </w:r>
      <w:r w:rsidR="00A93C80">
        <w:rPr>
          <w:rFonts w:ascii="Arial" w:hAnsi="Arial" w:cs="Arial"/>
          <w:color w:val="auto"/>
        </w:rPr>
        <w:t>на перевод</w:t>
      </w:r>
      <w:r w:rsidR="00A93C80" w:rsidRPr="00A93C80">
        <w:rPr>
          <w:rFonts w:ascii="Arial" w:hAnsi="Arial" w:cs="Arial"/>
          <w:color w:val="auto"/>
        </w:rPr>
        <w:t>/</w:t>
      </w:r>
      <w:r w:rsidR="00A93C80">
        <w:rPr>
          <w:rFonts w:ascii="Arial" w:hAnsi="Arial" w:cs="Arial"/>
          <w:color w:val="auto"/>
        </w:rPr>
        <w:t xml:space="preserve">вывод денежных средств </w:t>
      </w:r>
      <w:r w:rsidRPr="00214D00">
        <w:rPr>
          <w:rFonts w:ascii="Arial" w:hAnsi="Arial" w:cs="Arial"/>
          <w:color w:val="auto"/>
        </w:rPr>
        <w:t xml:space="preserve">по форме Приложения № </w:t>
      </w:r>
      <w:r w:rsidR="00C91130">
        <w:rPr>
          <w:rFonts w:ascii="Arial" w:hAnsi="Arial" w:cs="Arial"/>
          <w:color w:val="auto"/>
        </w:rPr>
        <w:t>8</w:t>
      </w:r>
      <w:r w:rsidRPr="00214D00">
        <w:rPr>
          <w:rFonts w:ascii="Arial" w:hAnsi="Arial" w:cs="Arial"/>
          <w:color w:val="auto"/>
        </w:rPr>
        <w:t xml:space="preserve"> к настоящему Регламенту. </w:t>
      </w:r>
    </w:p>
    <w:p w14:paraId="6F60DC5F" w14:textId="2ADD84D2" w:rsidR="001B229E" w:rsidRPr="00214D00" w:rsidRDefault="001B229E" w:rsidP="00534C2F">
      <w:pPr>
        <w:pStyle w:val="Avtor11"/>
        <w:ind w:left="720" w:firstLine="360"/>
        <w:rPr>
          <w:rFonts w:ascii="Arial" w:hAnsi="Arial" w:cs="Arial"/>
          <w:color w:val="auto"/>
        </w:rPr>
      </w:pPr>
      <w:r w:rsidRPr="00214D00">
        <w:rPr>
          <w:rFonts w:ascii="Arial" w:hAnsi="Arial" w:cs="Arial"/>
          <w:color w:val="auto"/>
        </w:rPr>
        <w:t xml:space="preserve">При условии получения Брокером такого Распоряжения не позднее 15-30 часов по московскому времени Брокер обеспечивает перераспределение Денежных средств между Субсчетами Клиента не позднее рабочего дня, следующего за днем поступления Брокеру Распоряжения Клиента. Распоряжение, поданное после 15-30 часов по </w:t>
      </w:r>
      <w:r w:rsidR="00A20951">
        <w:rPr>
          <w:rFonts w:ascii="Arial" w:hAnsi="Arial" w:cs="Arial"/>
          <w:color w:val="auto"/>
        </w:rPr>
        <w:t>м</w:t>
      </w:r>
      <w:r w:rsidRPr="00214D00">
        <w:rPr>
          <w:rFonts w:ascii="Arial" w:hAnsi="Arial" w:cs="Arial"/>
          <w:color w:val="auto"/>
        </w:rPr>
        <w:t>осковскому времени</w:t>
      </w:r>
      <w:ins w:id="154" w:author="Умнова Александра Юрьевна" w:date="2024-06-13T16:59:00Z">
        <w:r w:rsidR="002B519E">
          <w:rPr>
            <w:rFonts w:ascii="Arial" w:hAnsi="Arial" w:cs="Arial"/>
            <w:color w:val="auto"/>
          </w:rPr>
          <w:t>, может</w:t>
        </w:r>
      </w:ins>
      <w:del w:id="155" w:author="Умнова Александра Юрьевна" w:date="2024-06-13T16:59:00Z">
        <w:r w:rsidRPr="00214D00" w:rsidDel="002B519E">
          <w:rPr>
            <w:rFonts w:ascii="Arial" w:hAnsi="Arial" w:cs="Arial"/>
            <w:color w:val="auto"/>
          </w:rPr>
          <w:delText xml:space="preserve"> будет</w:delText>
        </w:r>
      </w:del>
      <w:r w:rsidRPr="00214D00">
        <w:rPr>
          <w:rFonts w:ascii="Arial" w:hAnsi="Arial" w:cs="Arial"/>
          <w:color w:val="auto"/>
        </w:rPr>
        <w:t xml:space="preserve"> считаться принятым следующим рабочим</w:t>
      </w:r>
      <w:r w:rsidR="00606647" w:rsidRPr="00214D00">
        <w:rPr>
          <w:rFonts w:ascii="Arial" w:hAnsi="Arial" w:cs="Arial"/>
          <w:color w:val="auto"/>
        </w:rPr>
        <w:t xml:space="preserve"> </w:t>
      </w:r>
      <w:r w:rsidRPr="00214D00">
        <w:rPr>
          <w:rFonts w:ascii="Arial" w:hAnsi="Arial" w:cs="Arial"/>
          <w:color w:val="auto"/>
        </w:rPr>
        <w:t>днем.</w:t>
      </w:r>
    </w:p>
    <w:p w14:paraId="71F31FF2" w14:textId="65B95A82" w:rsidR="001B229E" w:rsidRPr="00214D00" w:rsidRDefault="001B229E" w:rsidP="00534C2F">
      <w:pPr>
        <w:pStyle w:val="Avtor11"/>
        <w:ind w:left="720" w:firstLine="360"/>
        <w:rPr>
          <w:rFonts w:ascii="Arial" w:hAnsi="Arial" w:cs="Arial"/>
          <w:color w:val="auto"/>
        </w:rPr>
      </w:pPr>
      <w:r w:rsidRPr="00214D00">
        <w:rPr>
          <w:rFonts w:ascii="Arial" w:hAnsi="Arial" w:cs="Arial"/>
          <w:color w:val="auto"/>
        </w:rPr>
        <w:t xml:space="preserve">Брокер может осуществить перераспределение Денежных средств Клиента в день поступления Брокеру Распоряжения Клиента при условии его получения до 15-00 часов </w:t>
      </w:r>
      <w:r w:rsidR="009231A4">
        <w:rPr>
          <w:rFonts w:ascii="Arial" w:hAnsi="Arial" w:cs="Arial"/>
          <w:color w:val="auto"/>
        </w:rPr>
        <w:t xml:space="preserve">                  </w:t>
      </w:r>
      <w:r w:rsidRPr="00214D00">
        <w:rPr>
          <w:rFonts w:ascii="Arial" w:hAnsi="Arial" w:cs="Arial"/>
          <w:color w:val="auto"/>
        </w:rPr>
        <w:t>по московскому времени, в данном случае Клиент обязан возместить Брокеру дополнительные расходы, связанные с выполнением такого Распоряжения Клиента, в том числе комиссионные расходы кредитной организации.</w:t>
      </w:r>
    </w:p>
    <w:p w14:paraId="171D7570"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Брокер вправе осуществить перераспределение Денежных средств Клиента между Субсчетами Клиента без представления Распоряжения Клиента в случае наличия отрицательного сальдо на Субсчете (Субсчетах) Клиента и одновременном наличии Денежных средств Клиента на других Субсчетах Клиента.</w:t>
      </w:r>
    </w:p>
    <w:p w14:paraId="602EFA2A" w14:textId="77777777" w:rsidR="001B229E" w:rsidRPr="00214D00" w:rsidRDefault="001B229E" w:rsidP="00397CD6">
      <w:pPr>
        <w:autoSpaceDE w:val="0"/>
        <w:autoSpaceDN w:val="0"/>
        <w:adjustRightInd w:val="0"/>
        <w:ind w:left="720" w:firstLine="360"/>
        <w:jc w:val="both"/>
        <w:rPr>
          <w:rFonts w:ascii="Arial" w:hAnsi="Arial" w:cs="Arial"/>
          <w:sz w:val="20"/>
          <w:szCs w:val="20"/>
        </w:rPr>
      </w:pPr>
      <w:r w:rsidRPr="00214D00">
        <w:rPr>
          <w:rFonts w:ascii="Arial" w:hAnsi="Arial" w:cs="Arial"/>
          <w:sz w:val="20"/>
          <w:szCs w:val="20"/>
        </w:rPr>
        <w:t>В этом случае Брокер осуществляет перечисление Денежных средств Клиента таким образом, чтобы остаток Денежных средств Клиента на всех Субсчетах составлял любую положительную величину.</w:t>
      </w:r>
    </w:p>
    <w:p w14:paraId="05400B1B"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color w:val="auto"/>
        </w:rPr>
      </w:pPr>
      <w:r w:rsidRPr="00214D00">
        <w:rPr>
          <w:rFonts w:ascii="Arial" w:hAnsi="Arial" w:cs="Arial"/>
          <w:color w:val="auto"/>
        </w:rPr>
        <w:t>Порядок возврата Брокером Денежных средств Клиенту.</w:t>
      </w:r>
    </w:p>
    <w:p w14:paraId="04F6C93A" w14:textId="598E8924"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Возврат Денежных средств Клиенту производится со Специального брокерского счета </w:t>
      </w:r>
      <w:r w:rsidR="009231A4">
        <w:rPr>
          <w:rFonts w:ascii="Arial" w:hAnsi="Arial" w:cs="Arial"/>
          <w:color w:val="auto"/>
        </w:rPr>
        <w:t xml:space="preserve">                        </w:t>
      </w:r>
      <w:r w:rsidRPr="00214D00">
        <w:rPr>
          <w:rFonts w:ascii="Arial" w:hAnsi="Arial" w:cs="Arial"/>
          <w:color w:val="auto"/>
        </w:rPr>
        <w:t xml:space="preserve">в кредитной организации, обслуживающей Брокера на основании Распоряжения на перевод/вывод денежных средств по форме Приложения № </w:t>
      </w:r>
      <w:r w:rsidR="00C91130">
        <w:rPr>
          <w:rFonts w:ascii="Arial" w:hAnsi="Arial" w:cs="Arial"/>
          <w:color w:val="auto"/>
        </w:rPr>
        <w:t>8</w:t>
      </w:r>
      <w:r w:rsidRPr="00214D00">
        <w:rPr>
          <w:rFonts w:ascii="Arial" w:hAnsi="Arial" w:cs="Arial"/>
          <w:color w:val="auto"/>
        </w:rPr>
        <w:t>.</w:t>
      </w:r>
    </w:p>
    <w:p w14:paraId="0A927550" w14:textId="318D2937" w:rsidR="001B229E" w:rsidRPr="00214D00" w:rsidRDefault="001B229E" w:rsidP="00322C72">
      <w:pPr>
        <w:pStyle w:val="Avtor11"/>
        <w:ind w:left="720" w:firstLine="556"/>
        <w:rPr>
          <w:rFonts w:ascii="Arial" w:hAnsi="Arial" w:cs="Arial"/>
          <w:color w:val="auto"/>
        </w:rPr>
      </w:pPr>
      <w:r w:rsidRPr="00214D00">
        <w:rPr>
          <w:rFonts w:ascii="Arial" w:hAnsi="Arial" w:cs="Arial"/>
          <w:color w:val="auto"/>
        </w:rPr>
        <w:t xml:space="preserve">В отдельных случаях, по усмотрению Брокера, возврат Денежных средств Клиенту может осуществляться путем банковского перевода со специальных расчетных счетов </w:t>
      </w:r>
      <w:r w:rsidR="009231A4">
        <w:rPr>
          <w:rFonts w:ascii="Arial" w:hAnsi="Arial" w:cs="Arial"/>
          <w:color w:val="auto"/>
        </w:rPr>
        <w:t xml:space="preserve">                        </w:t>
      </w:r>
      <w:r w:rsidRPr="00214D00">
        <w:rPr>
          <w:rFonts w:ascii="Arial" w:hAnsi="Arial" w:cs="Arial"/>
          <w:color w:val="auto"/>
        </w:rPr>
        <w:t>в Расчетн</w:t>
      </w:r>
      <w:r w:rsidR="00902CD7" w:rsidRPr="00214D00">
        <w:rPr>
          <w:rFonts w:ascii="Arial" w:hAnsi="Arial" w:cs="Arial"/>
          <w:color w:val="auto"/>
        </w:rPr>
        <w:t>ой</w:t>
      </w:r>
      <w:r w:rsidRPr="00214D00">
        <w:rPr>
          <w:rFonts w:ascii="Arial" w:hAnsi="Arial" w:cs="Arial"/>
          <w:color w:val="auto"/>
        </w:rPr>
        <w:t xml:space="preserve"> организаци</w:t>
      </w:r>
      <w:r w:rsidR="00902CD7" w:rsidRPr="00214D00">
        <w:rPr>
          <w:rFonts w:ascii="Arial" w:hAnsi="Arial" w:cs="Arial"/>
          <w:color w:val="auto"/>
        </w:rPr>
        <w:t>и Фондовой биржи</w:t>
      </w:r>
      <w:r w:rsidRPr="00214D00">
        <w:rPr>
          <w:rFonts w:ascii="Arial" w:hAnsi="Arial" w:cs="Arial"/>
          <w:color w:val="auto"/>
        </w:rPr>
        <w:t>.</w:t>
      </w:r>
    </w:p>
    <w:p w14:paraId="2FAB3D3A" w14:textId="3EDD471D"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Распоряжения на вывод денежных средств Клиента принимаются Брокером до 15-00 часов по московскому времени любого рабочего дня. Распоряжения Клиента, поступившие Брокеру позже 15-00 часов по московскому времени, </w:t>
      </w:r>
      <w:ins w:id="156" w:author="Умнова Александра Юрьевна" w:date="2024-06-13T16:59:00Z">
        <w:r w:rsidR="002B519E">
          <w:rPr>
            <w:rFonts w:ascii="Arial" w:hAnsi="Arial" w:cs="Arial"/>
            <w:color w:val="auto"/>
          </w:rPr>
          <w:t xml:space="preserve">могут </w:t>
        </w:r>
      </w:ins>
      <w:r w:rsidRPr="00214D00">
        <w:rPr>
          <w:rFonts w:ascii="Arial" w:hAnsi="Arial" w:cs="Arial"/>
          <w:color w:val="auto"/>
        </w:rPr>
        <w:t>счита</w:t>
      </w:r>
      <w:ins w:id="157" w:author="Умнова Александра Юрьевна" w:date="2024-06-13T16:59:00Z">
        <w:r w:rsidR="002B519E">
          <w:rPr>
            <w:rFonts w:ascii="Arial" w:hAnsi="Arial" w:cs="Arial"/>
            <w:color w:val="auto"/>
          </w:rPr>
          <w:t>ться</w:t>
        </w:r>
      </w:ins>
      <w:del w:id="158" w:author="Умнова Александра Юрьевна" w:date="2024-06-13T16:59:00Z">
        <w:r w:rsidRPr="00214D00" w:rsidDel="002B519E">
          <w:rPr>
            <w:rFonts w:ascii="Arial" w:hAnsi="Arial" w:cs="Arial"/>
            <w:color w:val="auto"/>
          </w:rPr>
          <w:delText>ются</w:delText>
        </w:r>
      </w:del>
      <w:r w:rsidRPr="00214D00">
        <w:rPr>
          <w:rFonts w:ascii="Arial" w:hAnsi="Arial" w:cs="Arial"/>
          <w:color w:val="auto"/>
        </w:rPr>
        <w:t xml:space="preserve"> поступившими Брокеру следующим рабочим днем.</w:t>
      </w:r>
    </w:p>
    <w:p w14:paraId="5758B8A1" w14:textId="07EAB9D6"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Распоряжение на вывод денежных средств Клиента считается исполненным Брокером </w:t>
      </w:r>
      <w:r w:rsidR="009231A4">
        <w:rPr>
          <w:rFonts w:ascii="Arial" w:hAnsi="Arial" w:cs="Arial"/>
          <w:color w:val="auto"/>
        </w:rPr>
        <w:t xml:space="preserve">                      </w:t>
      </w:r>
      <w:r w:rsidRPr="00214D00">
        <w:rPr>
          <w:rFonts w:ascii="Arial" w:hAnsi="Arial" w:cs="Arial"/>
          <w:color w:val="auto"/>
        </w:rPr>
        <w:t>с момента принятия кредитной организацией к исполнению платежного поручения Брокера.</w:t>
      </w:r>
    </w:p>
    <w:p w14:paraId="01AFDB2C"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Брокер выводит Денежные средства Клиенту на его расчетный счет, реквизиты которого указаны в Распоряжении Клиента.</w:t>
      </w:r>
    </w:p>
    <w:p w14:paraId="5277E2ED"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Брокер вправе отказать Клиенту в перечислении Денежных средств Клиента на расчетный счет третьего лица в случае, если Клиент не предоставил Брокеру документы, являющиеся основанием для совершения данного платежа.</w:t>
      </w:r>
    </w:p>
    <w:p w14:paraId="5C4983ED"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В случае если сумма, указанная Клиентом в Распоряжении Клиента на перевод/вывод денежных средств, превышает сумму фактического свободного остатка Денежных средств на Субсчетах Клиента, указанного в соответствующем Распоряжении Клиента, Брокер вправе отказать в исполнении такого Распоряжения до получения дальнейших указаний Клиента или исполнить Распоряжение Клиента исходя из суммы фактического свободного остатка Денежных средств Клиента на соответствующих Субсчетах Клиента. </w:t>
      </w:r>
    </w:p>
    <w:p w14:paraId="0B57062C" w14:textId="6FDFD143" w:rsidR="001B229E" w:rsidRPr="00214D00" w:rsidRDefault="001B229E" w:rsidP="00397CD6">
      <w:pPr>
        <w:autoSpaceDE w:val="0"/>
        <w:autoSpaceDN w:val="0"/>
        <w:adjustRightInd w:val="0"/>
        <w:ind w:left="720" w:firstLine="360"/>
        <w:jc w:val="both"/>
        <w:rPr>
          <w:rFonts w:ascii="Arial" w:hAnsi="Arial" w:cs="Arial"/>
          <w:sz w:val="20"/>
          <w:szCs w:val="20"/>
        </w:rPr>
      </w:pPr>
      <w:r w:rsidRPr="00214D00">
        <w:rPr>
          <w:rFonts w:ascii="Arial" w:hAnsi="Arial" w:cs="Arial"/>
          <w:sz w:val="20"/>
          <w:szCs w:val="20"/>
        </w:rPr>
        <w:t>Под свободным остатком Денежных средств на Субсчете Клиента понимается сумма Денежных средств на соответствующем Субсчете Клиента за вычетом Денежных средств, подлежащих перечислению контрагентам по сделкам, заключенным Брокером по Торговым поручениям</w:t>
      </w:r>
      <w:ins w:id="159" w:author="Умнова Александра Юрьевна" w:date="2024-06-13T17:00:00Z">
        <w:r w:rsidR="00D5772A">
          <w:rPr>
            <w:rFonts w:ascii="Arial" w:hAnsi="Arial" w:cs="Arial"/>
            <w:sz w:val="20"/>
            <w:szCs w:val="20"/>
          </w:rPr>
          <w:t xml:space="preserve"> и начисленных комиссионных вознаграждений</w:t>
        </w:r>
      </w:ins>
      <w:r w:rsidRPr="00214D00">
        <w:rPr>
          <w:rFonts w:ascii="Arial" w:hAnsi="Arial" w:cs="Arial"/>
          <w:sz w:val="20"/>
          <w:szCs w:val="20"/>
        </w:rPr>
        <w:t>.</w:t>
      </w:r>
    </w:p>
    <w:p w14:paraId="72433029" w14:textId="77777777" w:rsidR="001B229E" w:rsidRPr="00214D00" w:rsidRDefault="001B229E" w:rsidP="002B563D">
      <w:pPr>
        <w:pStyle w:val="12"/>
        <w:numPr>
          <w:ilvl w:val="0"/>
          <w:numId w:val="6"/>
        </w:numPr>
        <w:jc w:val="center"/>
        <w:rPr>
          <w:rFonts w:ascii="Arial" w:hAnsi="Arial" w:cs="Arial"/>
          <w:sz w:val="20"/>
          <w:szCs w:val="20"/>
        </w:rPr>
      </w:pPr>
      <w:bookmarkStart w:id="160" w:name="_Toc307408692"/>
      <w:bookmarkStart w:id="161" w:name="_Toc479692974"/>
      <w:bookmarkStart w:id="162" w:name="_Toc144995529"/>
      <w:r w:rsidRPr="00214D00">
        <w:rPr>
          <w:rFonts w:ascii="Arial" w:hAnsi="Arial" w:cs="Arial"/>
          <w:sz w:val="20"/>
          <w:szCs w:val="20"/>
        </w:rPr>
        <w:t>Поручения Клиента</w:t>
      </w:r>
      <w:bookmarkEnd w:id="160"/>
      <w:bookmarkEnd w:id="161"/>
      <w:bookmarkEnd w:id="162"/>
    </w:p>
    <w:p w14:paraId="169B92ED"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t>Торговые поручения.</w:t>
      </w:r>
    </w:p>
    <w:p w14:paraId="696055A7" w14:textId="3FBF2299"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Брокер совершает </w:t>
      </w:r>
      <w:r w:rsidR="003D5A51">
        <w:rPr>
          <w:rFonts w:ascii="Arial" w:hAnsi="Arial" w:cs="Arial"/>
          <w:color w:val="auto"/>
        </w:rPr>
        <w:t xml:space="preserve">гражданско-правовые </w:t>
      </w:r>
      <w:r w:rsidRPr="00214D00">
        <w:rPr>
          <w:rFonts w:ascii="Arial" w:hAnsi="Arial" w:cs="Arial"/>
          <w:color w:val="auto"/>
        </w:rPr>
        <w:t>сделки</w:t>
      </w:r>
      <w:r w:rsidR="003D5A51">
        <w:rPr>
          <w:rFonts w:ascii="Arial" w:hAnsi="Arial" w:cs="Arial"/>
          <w:color w:val="auto"/>
        </w:rPr>
        <w:t xml:space="preserve"> с </w:t>
      </w:r>
      <w:r w:rsidR="0059485D">
        <w:rPr>
          <w:rFonts w:ascii="Arial" w:hAnsi="Arial" w:cs="Arial"/>
          <w:color w:val="auto"/>
        </w:rPr>
        <w:t>Ц</w:t>
      </w:r>
      <w:r w:rsidR="003D5A51">
        <w:rPr>
          <w:rFonts w:ascii="Arial" w:hAnsi="Arial" w:cs="Arial"/>
          <w:color w:val="auto"/>
        </w:rPr>
        <w:t xml:space="preserve">енными бумагами в рамках исполнения </w:t>
      </w:r>
      <w:r w:rsidRPr="00214D00">
        <w:rPr>
          <w:rFonts w:ascii="Arial" w:hAnsi="Arial" w:cs="Arial"/>
          <w:color w:val="auto"/>
        </w:rPr>
        <w:t xml:space="preserve">Торгового поручения, составленного по форме Приложения № </w:t>
      </w:r>
      <w:r w:rsidR="00ED3AAF">
        <w:rPr>
          <w:rFonts w:ascii="Arial" w:hAnsi="Arial" w:cs="Arial"/>
          <w:color w:val="auto"/>
        </w:rPr>
        <w:t>6</w:t>
      </w:r>
      <w:r w:rsidRPr="00214D00">
        <w:rPr>
          <w:rFonts w:ascii="Arial" w:hAnsi="Arial" w:cs="Arial"/>
          <w:color w:val="auto"/>
        </w:rPr>
        <w:t xml:space="preserve"> к Регламенту и предоставленного </w:t>
      </w:r>
      <w:r w:rsidR="00630E3E">
        <w:rPr>
          <w:rFonts w:ascii="Arial" w:hAnsi="Arial" w:cs="Arial"/>
          <w:color w:val="auto"/>
        </w:rPr>
        <w:t>Клиентом</w:t>
      </w:r>
      <w:r w:rsidR="00947BBC">
        <w:rPr>
          <w:rFonts w:ascii="Arial" w:hAnsi="Arial" w:cs="Arial"/>
          <w:color w:val="auto"/>
        </w:rPr>
        <w:t xml:space="preserve"> (Представителем Клиента)</w:t>
      </w:r>
      <w:r w:rsidR="00630E3E">
        <w:rPr>
          <w:rFonts w:ascii="Arial" w:hAnsi="Arial" w:cs="Arial"/>
          <w:color w:val="auto"/>
        </w:rPr>
        <w:t xml:space="preserve"> </w:t>
      </w:r>
      <w:r w:rsidRPr="00214D00">
        <w:rPr>
          <w:rFonts w:ascii="Arial" w:hAnsi="Arial" w:cs="Arial"/>
          <w:color w:val="auto"/>
        </w:rPr>
        <w:t>уполномоченному сотруднику Брокера в соответствии с требованиями, указанными в настояще</w:t>
      </w:r>
      <w:r w:rsidR="002A7774">
        <w:rPr>
          <w:rFonts w:ascii="Arial" w:hAnsi="Arial" w:cs="Arial"/>
          <w:color w:val="auto"/>
        </w:rPr>
        <w:t>м разделе</w:t>
      </w:r>
      <w:r w:rsidRPr="00214D00">
        <w:rPr>
          <w:rFonts w:ascii="Arial" w:hAnsi="Arial" w:cs="Arial"/>
          <w:color w:val="auto"/>
        </w:rPr>
        <w:t>.</w:t>
      </w:r>
    </w:p>
    <w:p w14:paraId="2FC2D36B" w14:textId="410B4E1F"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lastRenderedPageBreak/>
        <w:t>Торговое поручение, предоставленное уполномоченному сотруднику Брокера в письменной форме, состоит из клиентской части, заполняемой Клиентом непосредственно перед передачей Торгового поручения Брокеру, и брокерской части, заполняемой Брокером в момент приема поручения. Клиентская часть Торгового поручения может быть заполнена непосредственно Брокером в случае, предусмотренном п. 6.1.</w:t>
      </w:r>
      <w:r w:rsidR="0014308B">
        <w:rPr>
          <w:rFonts w:ascii="Arial" w:hAnsi="Arial" w:cs="Arial"/>
          <w:color w:val="auto"/>
        </w:rPr>
        <w:t>12</w:t>
      </w:r>
      <w:r w:rsidRPr="00214D00">
        <w:rPr>
          <w:rFonts w:ascii="Arial" w:hAnsi="Arial" w:cs="Arial"/>
          <w:color w:val="auto"/>
        </w:rPr>
        <w:t xml:space="preserve">. настоящего Регламента. Торговые поручения должны быть подписаны Клиентом или Уполномоченным лицом Клиента, указанном в Заявлении о комплексном обслуживании (Приложении № </w:t>
      </w:r>
      <w:r w:rsidR="00BB31E0">
        <w:rPr>
          <w:rFonts w:ascii="Arial" w:hAnsi="Arial" w:cs="Arial"/>
          <w:color w:val="auto"/>
        </w:rPr>
        <w:t>2</w:t>
      </w:r>
      <w:r w:rsidRPr="00214D00">
        <w:rPr>
          <w:rFonts w:ascii="Arial" w:hAnsi="Arial" w:cs="Arial"/>
          <w:color w:val="auto"/>
        </w:rPr>
        <w:t xml:space="preserve">). </w:t>
      </w:r>
    </w:p>
    <w:p w14:paraId="60356AFD" w14:textId="5B93AD1A"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Торговые поручения могут быть переданы Брокеру </w:t>
      </w:r>
      <w:r w:rsidR="00C91130">
        <w:rPr>
          <w:rFonts w:ascii="Arial" w:hAnsi="Arial" w:cs="Arial"/>
          <w:color w:val="auto"/>
        </w:rPr>
        <w:t>лично в офисе Брокера и</w:t>
      </w:r>
      <w:r w:rsidR="003F3A42">
        <w:rPr>
          <w:rFonts w:ascii="Arial" w:hAnsi="Arial" w:cs="Arial"/>
          <w:color w:val="auto"/>
        </w:rPr>
        <w:t xml:space="preserve"> по</w:t>
      </w:r>
      <w:r w:rsidR="0097016F">
        <w:rPr>
          <w:rFonts w:ascii="Arial" w:hAnsi="Arial" w:cs="Arial"/>
          <w:color w:val="auto"/>
        </w:rPr>
        <w:t xml:space="preserve"> </w:t>
      </w:r>
      <w:r w:rsidRPr="00214D00">
        <w:rPr>
          <w:rFonts w:ascii="Arial" w:hAnsi="Arial" w:cs="Arial"/>
          <w:color w:val="auto"/>
        </w:rPr>
        <w:t xml:space="preserve">телефону. </w:t>
      </w:r>
    </w:p>
    <w:p w14:paraId="3620A92E" w14:textId="77777777" w:rsidR="006D22A1" w:rsidRDefault="006D22A1" w:rsidP="006D22A1">
      <w:pPr>
        <w:pStyle w:val="Avtor11"/>
        <w:numPr>
          <w:ilvl w:val="2"/>
          <w:numId w:val="6"/>
        </w:numPr>
        <w:spacing w:before="60"/>
        <w:rPr>
          <w:rFonts w:ascii="Arial" w:hAnsi="Arial" w:cs="Arial"/>
          <w:color w:val="auto"/>
        </w:rPr>
      </w:pPr>
      <w:r w:rsidRPr="00214D00">
        <w:rPr>
          <w:rFonts w:ascii="Arial" w:hAnsi="Arial" w:cs="Arial"/>
          <w:color w:val="auto"/>
        </w:rPr>
        <w:t>Брокер не несет ответственность по исполнению Торговых поручений, принятых неуполномоченным сотрудником Брокера.</w:t>
      </w:r>
    </w:p>
    <w:p w14:paraId="57FBD824" w14:textId="77777777" w:rsidR="006A136C" w:rsidRPr="00214D00" w:rsidRDefault="006A136C" w:rsidP="000E182A">
      <w:pPr>
        <w:pStyle w:val="Avtor11"/>
        <w:numPr>
          <w:ilvl w:val="2"/>
          <w:numId w:val="6"/>
        </w:numPr>
        <w:spacing w:before="60"/>
        <w:rPr>
          <w:rFonts w:ascii="Arial" w:hAnsi="Arial" w:cs="Arial"/>
          <w:color w:val="auto"/>
        </w:rPr>
      </w:pPr>
      <w:r w:rsidRPr="00214D00">
        <w:rPr>
          <w:rFonts w:ascii="Arial" w:hAnsi="Arial" w:cs="Arial"/>
          <w:color w:val="auto"/>
        </w:rPr>
        <w:t>Принятие уполномоченным сотрудником Брокера Торгового поручения не означает предоставление Клиенту гарантий по ее исполнению.</w:t>
      </w:r>
    </w:p>
    <w:p w14:paraId="7C5651CF"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Торговое поручение независимо от способа передачи Брокеру должно содержать следующие существенные условия:</w:t>
      </w:r>
    </w:p>
    <w:p w14:paraId="168D739A"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Ф.И.О. (наименование) Клиента и/или уникальный идентификационный код;</w:t>
      </w:r>
    </w:p>
    <w:p w14:paraId="4B98A918"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Номер и дата Брокерского договора;</w:t>
      </w:r>
    </w:p>
    <w:p w14:paraId="3A9BE8DE"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Наименование эмитента Ценной бумаги;</w:t>
      </w:r>
    </w:p>
    <w:p w14:paraId="0A415CC0"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Вид Ценной бумаги;</w:t>
      </w:r>
    </w:p>
    <w:p w14:paraId="088FEBE6"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Количество Ценных бумаг;</w:t>
      </w:r>
    </w:p>
    <w:p w14:paraId="1459883C"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Вид сделки (покупка, продажа, иной вид сделки);</w:t>
      </w:r>
    </w:p>
    <w:p w14:paraId="49CC29AE"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Цена одной Ценной бумаги;</w:t>
      </w:r>
    </w:p>
    <w:p w14:paraId="3867E7C8"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Валюта цены;</w:t>
      </w:r>
    </w:p>
    <w:p w14:paraId="0533A8E5"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Срок действия Торгового поручения;</w:t>
      </w:r>
    </w:p>
    <w:p w14:paraId="29E30660"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Место совершения сделки;</w:t>
      </w:r>
    </w:p>
    <w:p w14:paraId="057858A9" w14:textId="77777777" w:rsidR="00F62F2B" w:rsidRPr="00214D00" w:rsidRDefault="00F62F2B" w:rsidP="00F62F2B">
      <w:pPr>
        <w:numPr>
          <w:ilvl w:val="0"/>
          <w:numId w:val="22"/>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Иная информация.</w:t>
      </w:r>
    </w:p>
    <w:p w14:paraId="74EDFF51" w14:textId="77777777" w:rsidR="001B229E" w:rsidRPr="00214D00" w:rsidRDefault="001B229E" w:rsidP="00D316FB">
      <w:pPr>
        <w:autoSpaceDE w:val="0"/>
        <w:autoSpaceDN w:val="0"/>
        <w:adjustRightInd w:val="0"/>
        <w:ind w:left="720"/>
        <w:jc w:val="both"/>
        <w:rPr>
          <w:rFonts w:ascii="Arial" w:hAnsi="Arial" w:cs="Arial"/>
          <w:sz w:val="20"/>
          <w:szCs w:val="20"/>
          <w:lang w:eastAsia="en-US"/>
        </w:rPr>
      </w:pPr>
      <w:r w:rsidRPr="00214D00">
        <w:rPr>
          <w:rFonts w:ascii="Arial" w:hAnsi="Arial" w:cs="Arial"/>
          <w:sz w:val="20"/>
          <w:szCs w:val="20"/>
          <w:lang w:eastAsia="en-US"/>
        </w:rPr>
        <w:t>В случае намерения Клиента совершить сделку на Внебиржевом рынке от своего имени и за свой счет в лице Брокера, Клиент при подаче Торгового поручения обязан указать в графе «Иная информация» фразу «От имени и за счет Клиента». При этом Клиент обязан предоставить Брокеру доверенность на совершение такой сделки.</w:t>
      </w:r>
    </w:p>
    <w:p w14:paraId="72E3C84E" w14:textId="77777777" w:rsidR="001B229E" w:rsidRPr="00CE7F68" w:rsidRDefault="001B229E" w:rsidP="000E182A">
      <w:pPr>
        <w:pStyle w:val="Avtor11"/>
        <w:numPr>
          <w:ilvl w:val="2"/>
          <w:numId w:val="6"/>
        </w:numPr>
        <w:spacing w:before="60"/>
        <w:rPr>
          <w:rFonts w:ascii="Arial" w:hAnsi="Arial" w:cs="Arial"/>
        </w:rPr>
      </w:pPr>
      <w:r w:rsidRPr="00214D00">
        <w:rPr>
          <w:rFonts w:ascii="Arial" w:hAnsi="Arial" w:cs="Arial"/>
          <w:color w:val="auto"/>
        </w:rPr>
        <w:t>По согласованию с Брокером Клиентом может быть подано Торговое поручение,</w:t>
      </w:r>
      <w:r w:rsidR="00E82E98" w:rsidRPr="00214D00">
        <w:rPr>
          <w:rFonts w:ascii="Arial" w:hAnsi="Arial" w:cs="Arial"/>
          <w:color w:val="auto"/>
        </w:rPr>
        <w:t xml:space="preserve"> </w:t>
      </w:r>
      <w:r w:rsidRPr="00214D00">
        <w:rPr>
          <w:rFonts w:ascii="Arial" w:hAnsi="Arial" w:cs="Arial"/>
          <w:color w:val="auto"/>
        </w:rPr>
        <w:t>содержащее</w:t>
      </w:r>
      <w:r w:rsidR="00E82E98" w:rsidRPr="00214D00">
        <w:rPr>
          <w:rFonts w:ascii="Arial" w:hAnsi="Arial" w:cs="Arial"/>
          <w:color w:val="auto"/>
        </w:rPr>
        <w:t xml:space="preserve"> </w:t>
      </w:r>
      <w:r w:rsidRPr="00214D00">
        <w:rPr>
          <w:rFonts w:ascii="Arial" w:hAnsi="Arial" w:cs="Arial"/>
          <w:color w:val="auto"/>
        </w:rPr>
        <w:t>дополнительные условия его исполнения.</w:t>
      </w:r>
    </w:p>
    <w:p w14:paraId="27884F2D"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Клиент вправе представлять уполномоченному сотруднику Брокера следующие виды Торговых поручений:</w:t>
      </w:r>
    </w:p>
    <w:p w14:paraId="3352281F" w14:textId="77777777" w:rsidR="001B229E" w:rsidRPr="00214D00" w:rsidRDefault="001B229E" w:rsidP="000E182A">
      <w:pPr>
        <w:pStyle w:val="Avtor11"/>
        <w:numPr>
          <w:ilvl w:val="3"/>
          <w:numId w:val="6"/>
        </w:numPr>
        <w:tabs>
          <w:tab w:val="clear" w:pos="1146"/>
          <w:tab w:val="num" w:pos="720"/>
        </w:tabs>
        <w:spacing w:before="60"/>
        <w:ind w:left="720"/>
        <w:rPr>
          <w:rFonts w:ascii="Arial" w:hAnsi="Arial" w:cs="Arial"/>
          <w:color w:val="auto"/>
        </w:rPr>
      </w:pPr>
      <w:r w:rsidRPr="00214D00">
        <w:rPr>
          <w:rFonts w:ascii="Arial" w:hAnsi="Arial" w:cs="Arial"/>
          <w:color w:val="auto"/>
        </w:rPr>
        <w:t>рыночные Торговые поручения:</w:t>
      </w:r>
    </w:p>
    <w:p w14:paraId="71D9FEA2" w14:textId="77777777" w:rsidR="001B229E" w:rsidRPr="00214D00" w:rsidRDefault="001B229E" w:rsidP="002B563D">
      <w:pPr>
        <w:pStyle w:val="Avtor11"/>
        <w:numPr>
          <w:ilvl w:val="0"/>
          <w:numId w:val="23"/>
        </w:numPr>
        <w:rPr>
          <w:rFonts w:ascii="Arial" w:hAnsi="Arial" w:cs="Arial"/>
          <w:color w:val="auto"/>
        </w:rPr>
      </w:pPr>
      <w:r w:rsidRPr="00214D00">
        <w:rPr>
          <w:rFonts w:ascii="Arial" w:hAnsi="Arial" w:cs="Arial"/>
          <w:color w:val="auto"/>
        </w:rPr>
        <w:t xml:space="preserve">купить </w:t>
      </w:r>
      <w:r w:rsidR="00AC636D" w:rsidRPr="00214D00">
        <w:rPr>
          <w:rFonts w:ascii="Arial" w:hAnsi="Arial" w:cs="Arial"/>
          <w:color w:val="auto"/>
        </w:rPr>
        <w:t>Ценн</w:t>
      </w:r>
      <w:r w:rsidR="00C17B48" w:rsidRPr="00214D00">
        <w:rPr>
          <w:rFonts w:ascii="Arial" w:hAnsi="Arial" w:cs="Arial"/>
          <w:color w:val="auto"/>
        </w:rPr>
        <w:t>ую</w:t>
      </w:r>
      <w:r w:rsidR="00AC636D" w:rsidRPr="00214D00">
        <w:rPr>
          <w:rFonts w:ascii="Arial" w:hAnsi="Arial" w:cs="Arial"/>
          <w:color w:val="auto"/>
        </w:rPr>
        <w:t xml:space="preserve"> бумаг</w:t>
      </w:r>
      <w:r w:rsidR="00C17B48" w:rsidRPr="00214D00">
        <w:rPr>
          <w:rFonts w:ascii="Arial" w:hAnsi="Arial" w:cs="Arial"/>
          <w:color w:val="auto"/>
        </w:rPr>
        <w:t>у</w:t>
      </w:r>
      <w:r w:rsidRPr="00214D00">
        <w:rPr>
          <w:rFonts w:ascii="Arial" w:hAnsi="Arial" w:cs="Arial"/>
          <w:color w:val="auto"/>
        </w:rPr>
        <w:t xml:space="preserve"> по текущей рыночной цене;</w:t>
      </w:r>
    </w:p>
    <w:p w14:paraId="530A70BB" w14:textId="77777777" w:rsidR="001B229E" w:rsidRPr="00214D00" w:rsidRDefault="001B229E" w:rsidP="002B563D">
      <w:pPr>
        <w:pStyle w:val="Avtor11"/>
        <w:numPr>
          <w:ilvl w:val="0"/>
          <w:numId w:val="23"/>
        </w:numPr>
        <w:rPr>
          <w:rFonts w:ascii="Arial" w:hAnsi="Arial" w:cs="Arial"/>
          <w:color w:val="auto"/>
        </w:rPr>
      </w:pPr>
      <w:r w:rsidRPr="00214D00">
        <w:rPr>
          <w:rFonts w:ascii="Arial" w:hAnsi="Arial" w:cs="Arial"/>
          <w:color w:val="auto"/>
        </w:rPr>
        <w:t xml:space="preserve">продать </w:t>
      </w:r>
      <w:r w:rsidR="00C17B48" w:rsidRPr="00214D00">
        <w:rPr>
          <w:rFonts w:ascii="Arial" w:hAnsi="Arial" w:cs="Arial"/>
          <w:color w:val="auto"/>
        </w:rPr>
        <w:t>Ценную бумагу</w:t>
      </w:r>
      <w:r w:rsidRPr="00214D00">
        <w:rPr>
          <w:rFonts w:ascii="Arial" w:hAnsi="Arial" w:cs="Arial"/>
          <w:color w:val="auto"/>
        </w:rPr>
        <w:t xml:space="preserve"> по текущей рыночной цене.</w:t>
      </w:r>
    </w:p>
    <w:p w14:paraId="529394B8" w14:textId="77777777" w:rsidR="001B229E" w:rsidRPr="00214D00" w:rsidRDefault="001B229E" w:rsidP="000E182A">
      <w:pPr>
        <w:pStyle w:val="Avtor11"/>
        <w:numPr>
          <w:ilvl w:val="3"/>
          <w:numId w:val="6"/>
        </w:numPr>
        <w:tabs>
          <w:tab w:val="clear" w:pos="1146"/>
          <w:tab w:val="num" w:pos="720"/>
        </w:tabs>
        <w:spacing w:before="60"/>
        <w:ind w:left="720"/>
        <w:rPr>
          <w:rFonts w:ascii="Arial" w:hAnsi="Arial" w:cs="Arial"/>
          <w:color w:val="auto"/>
        </w:rPr>
      </w:pPr>
      <w:r w:rsidRPr="00214D00">
        <w:rPr>
          <w:rFonts w:ascii="Arial" w:hAnsi="Arial" w:cs="Arial"/>
          <w:color w:val="auto"/>
        </w:rPr>
        <w:t>лимитированные Торговые поручения:</w:t>
      </w:r>
    </w:p>
    <w:p w14:paraId="02BD2812" w14:textId="77777777" w:rsidR="001B229E" w:rsidRPr="00214D00" w:rsidRDefault="001B229E" w:rsidP="002B563D">
      <w:pPr>
        <w:pStyle w:val="Avtor11"/>
        <w:numPr>
          <w:ilvl w:val="0"/>
          <w:numId w:val="23"/>
        </w:numPr>
        <w:rPr>
          <w:rFonts w:ascii="Arial" w:hAnsi="Arial" w:cs="Arial"/>
          <w:color w:val="auto"/>
        </w:rPr>
      </w:pPr>
      <w:r w:rsidRPr="00214D00">
        <w:rPr>
          <w:rFonts w:ascii="Arial" w:hAnsi="Arial" w:cs="Arial"/>
          <w:color w:val="auto"/>
        </w:rPr>
        <w:t xml:space="preserve">купить </w:t>
      </w:r>
      <w:r w:rsidR="00C17B48" w:rsidRPr="00214D00">
        <w:rPr>
          <w:rFonts w:ascii="Arial" w:hAnsi="Arial" w:cs="Arial"/>
          <w:color w:val="auto"/>
        </w:rPr>
        <w:t>Ценную бумагу</w:t>
      </w:r>
      <w:r w:rsidRPr="00214D00">
        <w:rPr>
          <w:rFonts w:ascii="Arial" w:hAnsi="Arial" w:cs="Arial"/>
          <w:color w:val="auto"/>
        </w:rPr>
        <w:t xml:space="preserve"> по цене не выше заданной;</w:t>
      </w:r>
    </w:p>
    <w:p w14:paraId="2DB6EA1F" w14:textId="77777777" w:rsidR="001B229E" w:rsidRPr="00214D00" w:rsidRDefault="001B229E" w:rsidP="002B563D">
      <w:pPr>
        <w:pStyle w:val="Avtor11"/>
        <w:numPr>
          <w:ilvl w:val="0"/>
          <w:numId w:val="23"/>
        </w:numPr>
        <w:rPr>
          <w:rFonts w:ascii="Arial" w:hAnsi="Arial" w:cs="Arial"/>
          <w:color w:val="auto"/>
        </w:rPr>
      </w:pPr>
      <w:r w:rsidRPr="00214D00">
        <w:rPr>
          <w:rFonts w:ascii="Arial" w:hAnsi="Arial" w:cs="Arial"/>
          <w:color w:val="auto"/>
        </w:rPr>
        <w:t xml:space="preserve">продать </w:t>
      </w:r>
      <w:r w:rsidR="00C17B48" w:rsidRPr="00214D00">
        <w:rPr>
          <w:rFonts w:ascii="Arial" w:hAnsi="Arial" w:cs="Arial"/>
          <w:color w:val="auto"/>
        </w:rPr>
        <w:t>Ценную бумагу</w:t>
      </w:r>
      <w:r w:rsidRPr="00214D00">
        <w:rPr>
          <w:rFonts w:ascii="Arial" w:hAnsi="Arial" w:cs="Arial"/>
          <w:color w:val="auto"/>
        </w:rPr>
        <w:t xml:space="preserve"> по цене не ниже заданной;</w:t>
      </w:r>
    </w:p>
    <w:p w14:paraId="5D4067DA" w14:textId="77777777" w:rsidR="001B229E" w:rsidRPr="00214D00" w:rsidRDefault="001B229E" w:rsidP="002B563D">
      <w:pPr>
        <w:pStyle w:val="Avtor11"/>
        <w:numPr>
          <w:ilvl w:val="0"/>
          <w:numId w:val="23"/>
        </w:numPr>
        <w:rPr>
          <w:rFonts w:ascii="Arial" w:hAnsi="Arial" w:cs="Arial"/>
          <w:color w:val="auto"/>
        </w:rPr>
      </w:pPr>
      <w:r w:rsidRPr="00214D00">
        <w:rPr>
          <w:rFonts w:ascii="Arial" w:hAnsi="Arial" w:cs="Arial"/>
          <w:color w:val="auto"/>
        </w:rPr>
        <w:t xml:space="preserve">купить </w:t>
      </w:r>
      <w:r w:rsidR="00C17B48" w:rsidRPr="00214D00">
        <w:rPr>
          <w:rFonts w:ascii="Arial" w:hAnsi="Arial" w:cs="Arial"/>
          <w:color w:val="auto"/>
        </w:rPr>
        <w:t>Ценную бумагу</w:t>
      </w:r>
      <w:r w:rsidRPr="00214D00">
        <w:rPr>
          <w:rFonts w:ascii="Arial" w:hAnsi="Arial" w:cs="Arial"/>
          <w:color w:val="auto"/>
        </w:rPr>
        <w:t xml:space="preserve"> в тот момент, когда цена на них достигнет определенного (порогового) значения;</w:t>
      </w:r>
    </w:p>
    <w:p w14:paraId="0ADCF6B5" w14:textId="77777777" w:rsidR="001B229E" w:rsidRPr="00214D00" w:rsidRDefault="001B229E" w:rsidP="002B563D">
      <w:pPr>
        <w:pStyle w:val="Avtor11"/>
        <w:numPr>
          <w:ilvl w:val="0"/>
          <w:numId w:val="23"/>
        </w:numPr>
        <w:rPr>
          <w:rFonts w:ascii="Arial" w:hAnsi="Arial" w:cs="Arial"/>
          <w:color w:val="auto"/>
        </w:rPr>
      </w:pPr>
      <w:r w:rsidRPr="00214D00">
        <w:rPr>
          <w:rFonts w:ascii="Arial" w:hAnsi="Arial" w:cs="Arial"/>
          <w:color w:val="auto"/>
        </w:rPr>
        <w:t xml:space="preserve">продать </w:t>
      </w:r>
      <w:r w:rsidR="00C17B48" w:rsidRPr="00214D00">
        <w:rPr>
          <w:rFonts w:ascii="Arial" w:hAnsi="Arial" w:cs="Arial"/>
          <w:color w:val="auto"/>
        </w:rPr>
        <w:t>Ценную бумагу</w:t>
      </w:r>
      <w:r w:rsidRPr="00214D00">
        <w:rPr>
          <w:rFonts w:ascii="Arial" w:hAnsi="Arial" w:cs="Arial"/>
          <w:color w:val="auto"/>
        </w:rPr>
        <w:t xml:space="preserve"> в тот момент, когда цена на них достигнет определенного (порогового) значения.</w:t>
      </w:r>
    </w:p>
    <w:p w14:paraId="18DE396F" w14:textId="2B39E29A" w:rsidR="0059485D" w:rsidRDefault="0059485D" w:rsidP="00056961">
      <w:pPr>
        <w:pStyle w:val="Avtor11"/>
        <w:numPr>
          <w:ilvl w:val="2"/>
          <w:numId w:val="6"/>
        </w:numPr>
        <w:spacing w:before="60"/>
        <w:rPr>
          <w:rFonts w:ascii="Arial" w:hAnsi="Arial" w:cs="Arial"/>
          <w:color w:val="auto"/>
        </w:rPr>
      </w:pPr>
      <w:r w:rsidRPr="00214D00">
        <w:rPr>
          <w:rFonts w:ascii="Arial" w:hAnsi="Arial" w:cs="Arial"/>
          <w:color w:val="auto"/>
        </w:rPr>
        <w:t xml:space="preserve">Клиент до направления Брокеру каких–либо Торговых поручений обязан в полном объеме (100%, без использования «плеча») предварительно обеспечить резервирование </w:t>
      </w:r>
      <w:r w:rsidR="009231A4">
        <w:rPr>
          <w:rFonts w:ascii="Arial" w:hAnsi="Arial" w:cs="Arial"/>
          <w:color w:val="auto"/>
        </w:rPr>
        <w:t xml:space="preserve">                              </w:t>
      </w:r>
      <w:r w:rsidRPr="00214D00">
        <w:rPr>
          <w:rFonts w:ascii="Arial" w:hAnsi="Arial" w:cs="Arial"/>
          <w:color w:val="auto"/>
        </w:rPr>
        <w:t>на Фондовой бирже Ценных бумаг и/или Денежных средств в количестве, необходимом для урегулирования сделок, а также оплаты комиссий Фондовой бирже, Брокеру и прочих расходов, связанных с исполнением Торговых поручений</w:t>
      </w:r>
      <w:r>
        <w:rPr>
          <w:rFonts w:ascii="Arial" w:hAnsi="Arial" w:cs="Arial"/>
          <w:color w:val="auto"/>
        </w:rPr>
        <w:t>.</w:t>
      </w:r>
    </w:p>
    <w:p w14:paraId="7C4E2681" w14:textId="77777777" w:rsidR="003C7AA4" w:rsidRPr="00214D00" w:rsidRDefault="003C7AA4" w:rsidP="000E182A">
      <w:pPr>
        <w:pStyle w:val="Avtor11"/>
        <w:numPr>
          <w:ilvl w:val="2"/>
          <w:numId w:val="6"/>
        </w:numPr>
        <w:spacing w:before="60"/>
        <w:rPr>
          <w:rFonts w:ascii="Arial" w:hAnsi="Arial" w:cs="Arial"/>
          <w:color w:val="auto"/>
        </w:rPr>
      </w:pPr>
      <w:r w:rsidRPr="00214D00">
        <w:rPr>
          <w:rFonts w:ascii="Arial" w:hAnsi="Arial" w:cs="Arial"/>
          <w:color w:val="auto"/>
        </w:rPr>
        <w:t>Все Торговые поручения регистрируются и исполняются Брокером в порядке их поступления от Клиентов.</w:t>
      </w:r>
    </w:p>
    <w:p w14:paraId="37D7628E" w14:textId="2C0853C2" w:rsidR="003C7AA4" w:rsidRPr="00214D00" w:rsidRDefault="003C7AA4" w:rsidP="000E182A">
      <w:pPr>
        <w:pStyle w:val="Avtor11"/>
        <w:numPr>
          <w:ilvl w:val="2"/>
          <w:numId w:val="6"/>
        </w:numPr>
        <w:spacing w:before="60"/>
        <w:rPr>
          <w:rFonts w:ascii="Arial" w:hAnsi="Arial" w:cs="Arial"/>
          <w:color w:val="auto"/>
        </w:rPr>
      </w:pPr>
      <w:r w:rsidRPr="00214D00">
        <w:rPr>
          <w:rFonts w:ascii="Arial" w:hAnsi="Arial" w:cs="Arial"/>
          <w:color w:val="auto"/>
        </w:rPr>
        <w:t xml:space="preserve">При получении письменного Торгового поручения уполномоченный сотрудник Брокера проставляет на нём дату и время приёма и фиксирует условия Торгового поручения </w:t>
      </w:r>
      <w:r w:rsidR="009231A4">
        <w:rPr>
          <w:rFonts w:ascii="Arial" w:hAnsi="Arial" w:cs="Arial"/>
          <w:color w:val="auto"/>
        </w:rPr>
        <w:t xml:space="preserve">                          </w:t>
      </w:r>
      <w:r w:rsidRPr="00214D00">
        <w:rPr>
          <w:rFonts w:ascii="Arial" w:hAnsi="Arial" w:cs="Arial"/>
          <w:color w:val="auto"/>
        </w:rPr>
        <w:t xml:space="preserve">в Журнале </w:t>
      </w:r>
      <w:r>
        <w:rPr>
          <w:rFonts w:ascii="Arial" w:hAnsi="Arial" w:cs="Arial"/>
          <w:color w:val="auto"/>
        </w:rPr>
        <w:t xml:space="preserve">регистрации </w:t>
      </w:r>
      <w:r w:rsidRPr="00214D00">
        <w:rPr>
          <w:rFonts w:ascii="Arial" w:hAnsi="Arial" w:cs="Arial"/>
          <w:color w:val="auto"/>
        </w:rPr>
        <w:t xml:space="preserve">поручений. </w:t>
      </w:r>
    </w:p>
    <w:p w14:paraId="5CECA578" w14:textId="30822C99" w:rsidR="003C7AA4" w:rsidRPr="00214D00" w:rsidRDefault="003C7AA4" w:rsidP="000E182A">
      <w:pPr>
        <w:pStyle w:val="Avtor11"/>
        <w:numPr>
          <w:ilvl w:val="2"/>
          <w:numId w:val="6"/>
        </w:numPr>
        <w:spacing w:before="60"/>
        <w:rPr>
          <w:rFonts w:ascii="Arial" w:hAnsi="Arial" w:cs="Arial"/>
          <w:color w:val="auto"/>
        </w:rPr>
      </w:pPr>
      <w:r w:rsidRPr="00214D00">
        <w:rPr>
          <w:rFonts w:ascii="Arial" w:hAnsi="Arial" w:cs="Arial"/>
          <w:color w:val="auto"/>
        </w:rPr>
        <w:t>При получении Торгового поручения от Клиента по телефону уполномоченный сотрудник Брокера после соблюдения п. 6.</w:t>
      </w:r>
      <w:r w:rsidR="007F7070">
        <w:rPr>
          <w:rFonts w:ascii="Arial" w:hAnsi="Arial" w:cs="Arial"/>
          <w:color w:val="auto"/>
        </w:rPr>
        <w:t>7</w:t>
      </w:r>
      <w:r w:rsidRPr="00214D00">
        <w:rPr>
          <w:rFonts w:ascii="Arial" w:hAnsi="Arial" w:cs="Arial"/>
          <w:color w:val="auto"/>
        </w:rPr>
        <w:t>. настоящего Регламента самостоятельно составляет на бумажном носителе Торговое поручение и делает на нем отметку с указанием даты и времени его получения, после чего фиксирует условия Торгового поручения в Журнале</w:t>
      </w:r>
      <w:r>
        <w:rPr>
          <w:rFonts w:ascii="Arial" w:hAnsi="Arial" w:cs="Arial"/>
          <w:color w:val="auto"/>
        </w:rPr>
        <w:t xml:space="preserve"> регистрации</w:t>
      </w:r>
      <w:r w:rsidRPr="00214D00">
        <w:rPr>
          <w:rFonts w:ascii="Arial" w:hAnsi="Arial" w:cs="Arial"/>
          <w:color w:val="auto"/>
        </w:rPr>
        <w:t xml:space="preserve"> поручений.</w:t>
      </w:r>
    </w:p>
    <w:p w14:paraId="3318D889" w14:textId="77777777" w:rsidR="005367AA" w:rsidRPr="00214D00" w:rsidRDefault="005367AA" w:rsidP="000E182A">
      <w:pPr>
        <w:pStyle w:val="Avtor11"/>
        <w:numPr>
          <w:ilvl w:val="2"/>
          <w:numId w:val="6"/>
        </w:numPr>
        <w:spacing w:before="60"/>
        <w:rPr>
          <w:rFonts w:ascii="Arial" w:hAnsi="Arial" w:cs="Arial"/>
          <w:color w:val="auto"/>
        </w:rPr>
      </w:pPr>
      <w:r w:rsidRPr="00214D00">
        <w:rPr>
          <w:rFonts w:ascii="Arial" w:hAnsi="Arial" w:cs="Arial"/>
          <w:color w:val="auto"/>
        </w:rPr>
        <w:lastRenderedPageBreak/>
        <w:t>Брокер вправе отказать в принятии Торгового поручения к исполнению или приостановить его исполнение до момента выяснения точных намерений Клиента в следующих случаях:</w:t>
      </w:r>
    </w:p>
    <w:p w14:paraId="5B37C394" w14:textId="77777777" w:rsidR="005367AA" w:rsidRPr="00214D00" w:rsidRDefault="005367AA" w:rsidP="000E182A">
      <w:pPr>
        <w:numPr>
          <w:ilvl w:val="0"/>
          <w:numId w:val="24"/>
        </w:numPr>
        <w:tabs>
          <w:tab w:val="clear" w:pos="786"/>
          <w:tab w:val="num" w:pos="1260"/>
        </w:tabs>
        <w:autoSpaceDE w:val="0"/>
        <w:autoSpaceDN w:val="0"/>
        <w:adjustRightInd w:val="0"/>
        <w:spacing w:before="60"/>
        <w:ind w:left="1260" w:hanging="540"/>
        <w:jc w:val="both"/>
        <w:rPr>
          <w:rFonts w:ascii="Arial" w:hAnsi="Arial" w:cs="Arial"/>
          <w:sz w:val="20"/>
          <w:szCs w:val="20"/>
          <w:lang w:eastAsia="en-US"/>
        </w:rPr>
      </w:pPr>
      <w:r w:rsidRPr="00214D00">
        <w:rPr>
          <w:rFonts w:ascii="Arial" w:hAnsi="Arial" w:cs="Arial"/>
          <w:sz w:val="20"/>
          <w:szCs w:val="20"/>
          <w:lang w:eastAsia="en-US"/>
        </w:rPr>
        <w:t>несоблюдение Клиентом при подаче Торгового поручения Брокеру хотя бы одного из условий настоящего Регламента и/или Торговое поручение не позволяет точно определить намерения Клиента и/или противоречит ранее поданным Торговым поручениям, устанавливающим прямо либо косвенно требования к определению существенных Условий Торгового поручения и/или правилам подачи Торговых поручений, указанных в п. 6.1. настоящего Регламента.</w:t>
      </w:r>
    </w:p>
    <w:p w14:paraId="0556ED5F" w14:textId="77777777" w:rsidR="005367AA" w:rsidRPr="00214D00" w:rsidRDefault="005367AA" w:rsidP="005367AA">
      <w:pPr>
        <w:numPr>
          <w:ilvl w:val="0"/>
          <w:numId w:val="24"/>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невозможность исполнения Торгового поручения на указанных в нем условиях, обусловленная состоянием соответствующего рынка, обычаями делового оборота, внутренними правилами работы различных структур соответствующего рынка (</w:t>
      </w:r>
      <w:r w:rsidRPr="00214D00">
        <w:rPr>
          <w:rFonts w:ascii="Arial" w:hAnsi="Arial" w:cs="Arial"/>
          <w:sz w:val="20"/>
          <w:szCs w:val="20"/>
        </w:rPr>
        <w:t>Фондовой биржи</w:t>
      </w:r>
      <w:r w:rsidRPr="00214D00">
        <w:rPr>
          <w:rFonts w:ascii="Arial" w:hAnsi="Arial" w:cs="Arial"/>
          <w:sz w:val="20"/>
          <w:szCs w:val="20"/>
          <w:lang w:eastAsia="en-US"/>
        </w:rPr>
        <w:t>, уполномоченных депозитариев, расчетных организаций), участвующих в процессе исполнения Торгового поручения;</w:t>
      </w:r>
    </w:p>
    <w:p w14:paraId="72DCF880" w14:textId="77777777" w:rsidR="005367AA" w:rsidRPr="00214D00" w:rsidRDefault="005367AA" w:rsidP="005367AA">
      <w:pPr>
        <w:numPr>
          <w:ilvl w:val="0"/>
          <w:numId w:val="24"/>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в случае сомнений в подлинности оттиска печати или подписи Клиента;</w:t>
      </w:r>
    </w:p>
    <w:p w14:paraId="22364009" w14:textId="77777777" w:rsidR="005367AA" w:rsidRDefault="005367AA" w:rsidP="005367AA">
      <w:pPr>
        <w:numPr>
          <w:ilvl w:val="0"/>
          <w:numId w:val="24"/>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несоответствие условий Торгового поручения</w:t>
      </w:r>
      <w:r>
        <w:rPr>
          <w:rFonts w:ascii="Arial" w:hAnsi="Arial" w:cs="Arial"/>
          <w:sz w:val="20"/>
          <w:szCs w:val="20"/>
          <w:lang w:eastAsia="en-US"/>
        </w:rPr>
        <w:t xml:space="preserve"> требованиям</w:t>
      </w:r>
      <w:r w:rsidRPr="00214D00">
        <w:rPr>
          <w:rFonts w:ascii="Arial" w:hAnsi="Arial" w:cs="Arial"/>
          <w:sz w:val="20"/>
          <w:szCs w:val="20"/>
          <w:lang w:eastAsia="en-US"/>
        </w:rPr>
        <w:t xml:space="preserve"> законодательств</w:t>
      </w:r>
      <w:r>
        <w:rPr>
          <w:rFonts w:ascii="Arial" w:hAnsi="Arial" w:cs="Arial"/>
          <w:sz w:val="20"/>
          <w:szCs w:val="20"/>
          <w:lang w:eastAsia="en-US"/>
        </w:rPr>
        <w:t>а</w:t>
      </w:r>
      <w:r w:rsidRPr="00214D00">
        <w:rPr>
          <w:rFonts w:ascii="Arial" w:hAnsi="Arial" w:cs="Arial"/>
          <w:sz w:val="20"/>
          <w:szCs w:val="20"/>
          <w:lang w:eastAsia="en-US"/>
        </w:rPr>
        <w:t xml:space="preserve"> Российской Федерации и нормативны</w:t>
      </w:r>
      <w:r>
        <w:rPr>
          <w:rFonts w:ascii="Arial" w:hAnsi="Arial" w:cs="Arial"/>
          <w:sz w:val="20"/>
          <w:szCs w:val="20"/>
          <w:lang w:eastAsia="en-US"/>
        </w:rPr>
        <w:t>х</w:t>
      </w:r>
      <w:r w:rsidRPr="00214D00">
        <w:rPr>
          <w:rFonts w:ascii="Arial" w:hAnsi="Arial" w:cs="Arial"/>
          <w:sz w:val="20"/>
          <w:szCs w:val="20"/>
          <w:lang w:eastAsia="en-US"/>
        </w:rPr>
        <w:t xml:space="preserve"> акт</w:t>
      </w:r>
      <w:r>
        <w:rPr>
          <w:rFonts w:ascii="Arial" w:hAnsi="Arial" w:cs="Arial"/>
          <w:sz w:val="20"/>
          <w:szCs w:val="20"/>
          <w:lang w:eastAsia="en-US"/>
        </w:rPr>
        <w:t>ов</w:t>
      </w:r>
      <w:r w:rsidRPr="00214D00">
        <w:rPr>
          <w:rFonts w:ascii="Arial" w:hAnsi="Arial" w:cs="Arial"/>
          <w:sz w:val="20"/>
          <w:szCs w:val="20"/>
          <w:lang w:eastAsia="en-US"/>
        </w:rPr>
        <w:t xml:space="preserve"> Банка России.</w:t>
      </w:r>
    </w:p>
    <w:p w14:paraId="18A3C207" w14:textId="324B9F73" w:rsidR="009B3417" w:rsidRPr="00214D00" w:rsidRDefault="009B3417" w:rsidP="000E182A">
      <w:pPr>
        <w:pStyle w:val="Avtor11"/>
        <w:numPr>
          <w:ilvl w:val="2"/>
          <w:numId w:val="6"/>
        </w:numPr>
        <w:spacing w:before="60"/>
        <w:rPr>
          <w:rFonts w:ascii="Arial" w:hAnsi="Arial" w:cs="Arial"/>
          <w:color w:val="auto"/>
        </w:rPr>
      </w:pPr>
      <w:r w:rsidRPr="00214D00">
        <w:rPr>
          <w:rFonts w:ascii="Arial" w:hAnsi="Arial" w:cs="Arial"/>
          <w:color w:val="auto"/>
        </w:rPr>
        <w:t xml:space="preserve">Торговые поручения для совершения сделок принимаются к исполнению уполномоченным сотрудником Брокера с 9-30 до 18-00 часов по московскому времени текущего Рабочего дня. Торговые поручения, поданные после 18-00 часов по московскому времени, принимаются </w:t>
      </w:r>
      <w:r w:rsidR="009231A4">
        <w:rPr>
          <w:rFonts w:ascii="Arial" w:hAnsi="Arial" w:cs="Arial"/>
          <w:color w:val="auto"/>
        </w:rPr>
        <w:t xml:space="preserve">                  </w:t>
      </w:r>
      <w:r w:rsidRPr="00214D00">
        <w:rPr>
          <w:rFonts w:ascii="Arial" w:hAnsi="Arial" w:cs="Arial"/>
          <w:color w:val="auto"/>
        </w:rPr>
        <w:t>к исполнению на следующий рабочий день.</w:t>
      </w:r>
    </w:p>
    <w:p w14:paraId="4E0665D6" w14:textId="77777777" w:rsidR="003247EE" w:rsidRPr="00214D00" w:rsidRDefault="003247EE" w:rsidP="000E182A">
      <w:pPr>
        <w:pStyle w:val="Avtor11"/>
        <w:numPr>
          <w:ilvl w:val="2"/>
          <w:numId w:val="6"/>
        </w:numPr>
        <w:spacing w:before="60"/>
        <w:rPr>
          <w:rFonts w:ascii="Arial" w:hAnsi="Arial" w:cs="Arial"/>
          <w:color w:val="auto"/>
        </w:rPr>
      </w:pPr>
      <w:r w:rsidRPr="00214D00">
        <w:rPr>
          <w:rFonts w:ascii="Arial" w:hAnsi="Arial" w:cs="Arial"/>
          <w:color w:val="auto"/>
        </w:rPr>
        <w:t xml:space="preserve">Уполномоченный сотрудник Брокера принимает Торговое поручение к исполнению на </w:t>
      </w:r>
      <w:r>
        <w:rPr>
          <w:rFonts w:ascii="Arial" w:hAnsi="Arial" w:cs="Arial"/>
          <w:color w:val="auto"/>
        </w:rPr>
        <w:t>Фондовой бирже</w:t>
      </w:r>
      <w:r w:rsidRPr="00214D00">
        <w:rPr>
          <w:rFonts w:ascii="Arial" w:hAnsi="Arial" w:cs="Arial"/>
          <w:color w:val="auto"/>
        </w:rPr>
        <w:t xml:space="preserve"> или на Внебиржевом рынке с момента зачисления Денежных средств Клиента на специальный расчетный счет в Расчётной организации </w:t>
      </w:r>
      <w:r>
        <w:rPr>
          <w:rFonts w:ascii="Arial" w:hAnsi="Arial" w:cs="Arial"/>
          <w:color w:val="auto"/>
        </w:rPr>
        <w:t>Фондовой биржи</w:t>
      </w:r>
      <w:r w:rsidRPr="00214D00">
        <w:rPr>
          <w:rFonts w:ascii="Arial" w:hAnsi="Arial" w:cs="Arial"/>
          <w:color w:val="auto"/>
        </w:rPr>
        <w:t xml:space="preserve"> или зачисления Ценных бумаг на счёт депо Клиента, открытый в депозитарии Брокера.</w:t>
      </w:r>
    </w:p>
    <w:p w14:paraId="14B57936" w14:textId="5F712789"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Торговые поручения для совершения сделок на </w:t>
      </w:r>
      <w:r w:rsidR="00940E7A" w:rsidRPr="00214D00">
        <w:rPr>
          <w:rFonts w:ascii="Arial" w:hAnsi="Arial" w:cs="Arial"/>
          <w:color w:val="auto"/>
        </w:rPr>
        <w:t>Фондовой бирже</w:t>
      </w:r>
      <w:r w:rsidRPr="00214D00">
        <w:rPr>
          <w:rFonts w:ascii="Arial" w:hAnsi="Arial" w:cs="Arial"/>
          <w:color w:val="auto"/>
        </w:rPr>
        <w:t xml:space="preserve"> принимаются Брокером только на количество Ценных бумаг, кратное минимальному стандартному торговому лоту, установленному внутренними правилами </w:t>
      </w:r>
      <w:r w:rsidR="00940E7A" w:rsidRPr="00214D00">
        <w:rPr>
          <w:rFonts w:ascii="Arial" w:hAnsi="Arial" w:cs="Arial"/>
          <w:color w:val="auto"/>
        </w:rPr>
        <w:t>Фондовой биржи</w:t>
      </w:r>
      <w:r w:rsidRPr="00214D00">
        <w:rPr>
          <w:rFonts w:ascii="Arial" w:hAnsi="Arial" w:cs="Arial"/>
          <w:color w:val="auto"/>
        </w:rPr>
        <w:t xml:space="preserve">. Стандартный торговый лот может состоять из Ценных бумаг одного вида в количестве от одной до нескольких десятков тысяч штук. </w:t>
      </w:r>
    </w:p>
    <w:p w14:paraId="10F7D5D3" w14:textId="77777777" w:rsidR="001B229E" w:rsidRPr="00214D00" w:rsidRDefault="001B229E" w:rsidP="00C57124">
      <w:pPr>
        <w:pStyle w:val="Avtor11"/>
        <w:ind w:left="720" w:firstLine="360"/>
        <w:rPr>
          <w:rFonts w:ascii="Arial" w:hAnsi="Arial" w:cs="Arial"/>
          <w:color w:val="auto"/>
        </w:rPr>
      </w:pPr>
      <w:r w:rsidRPr="00214D00">
        <w:rPr>
          <w:rFonts w:ascii="Arial" w:hAnsi="Arial" w:cs="Arial"/>
          <w:color w:val="auto"/>
        </w:rPr>
        <w:t xml:space="preserve">Торговые поручения на покупку или продажу Ценных бумаг в количестве, не являющемся кратным стандартному торговому лоту, принимаются Брокером для исполнения </w:t>
      </w:r>
      <w:r w:rsidR="00940E7A" w:rsidRPr="00214D00">
        <w:rPr>
          <w:rFonts w:ascii="Arial" w:hAnsi="Arial" w:cs="Arial"/>
          <w:color w:val="auto"/>
        </w:rPr>
        <w:t>на Фондовой бирже</w:t>
      </w:r>
      <w:r w:rsidRPr="00214D00">
        <w:rPr>
          <w:rFonts w:ascii="Arial" w:hAnsi="Arial" w:cs="Arial"/>
          <w:color w:val="auto"/>
        </w:rPr>
        <w:t>, внутренние правила котор</w:t>
      </w:r>
      <w:r w:rsidR="00940E7A" w:rsidRPr="00214D00">
        <w:rPr>
          <w:rFonts w:ascii="Arial" w:hAnsi="Arial" w:cs="Arial"/>
          <w:color w:val="auto"/>
        </w:rPr>
        <w:t>ой</w:t>
      </w:r>
      <w:r w:rsidRPr="00214D00">
        <w:rPr>
          <w:rFonts w:ascii="Arial" w:hAnsi="Arial" w:cs="Arial"/>
          <w:color w:val="auto"/>
        </w:rPr>
        <w:t xml:space="preserve"> предусматривают совершение сделок с неполными лотами данного вида Ценных бумаг. Информация о количестве Ценных бумаг определенного вида, составляющем стандартный торговый лот, предоставляются Брокером по запросу Клиента.</w:t>
      </w:r>
    </w:p>
    <w:p w14:paraId="5B30C201"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Торговые поручения, поступившие до начала и после окончания торговой сессии на </w:t>
      </w:r>
      <w:r w:rsidR="00940E7A" w:rsidRPr="00214D00">
        <w:rPr>
          <w:rFonts w:ascii="Arial" w:hAnsi="Arial" w:cs="Arial"/>
          <w:color w:val="auto"/>
        </w:rPr>
        <w:t>Фондовой бирж</w:t>
      </w:r>
      <w:r w:rsidR="00D86CD2">
        <w:rPr>
          <w:rFonts w:ascii="Arial" w:hAnsi="Arial" w:cs="Arial"/>
          <w:color w:val="auto"/>
        </w:rPr>
        <w:t>е</w:t>
      </w:r>
      <w:r w:rsidRPr="00214D00">
        <w:rPr>
          <w:rFonts w:ascii="Arial" w:hAnsi="Arial" w:cs="Arial"/>
          <w:color w:val="auto"/>
        </w:rPr>
        <w:t>, считаются поступившими одновременно.</w:t>
      </w:r>
    </w:p>
    <w:p w14:paraId="788F8464" w14:textId="33CC79D9" w:rsidR="001B229E" w:rsidRPr="00214D00" w:rsidRDefault="001B229E" w:rsidP="00176335">
      <w:pPr>
        <w:pStyle w:val="Avtor11"/>
        <w:ind w:left="720" w:firstLine="360"/>
        <w:rPr>
          <w:rFonts w:ascii="Arial" w:hAnsi="Arial" w:cs="Arial"/>
          <w:color w:val="auto"/>
        </w:rPr>
      </w:pPr>
      <w:r w:rsidRPr="00214D00">
        <w:rPr>
          <w:rFonts w:ascii="Arial" w:hAnsi="Arial" w:cs="Arial"/>
          <w:color w:val="auto"/>
        </w:rPr>
        <w:t xml:space="preserve">Торговые поручения, поступившие одновременно, исполняются Брокером </w:t>
      </w:r>
      <w:r w:rsidR="009231A4">
        <w:rPr>
          <w:rFonts w:ascii="Arial" w:hAnsi="Arial" w:cs="Arial"/>
          <w:color w:val="auto"/>
        </w:rPr>
        <w:t xml:space="preserve">                                        </w:t>
      </w:r>
      <w:r w:rsidRPr="00214D00">
        <w:rPr>
          <w:rFonts w:ascii="Arial" w:hAnsi="Arial" w:cs="Arial"/>
          <w:color w:val="auto"/>
        </w:rPr>
        <w:t>в очередности, определяемой уполномоченным сотрудником Брокера по собственному усмотрению.</w:t>
      </w:r>
    </w:p>
    <w:p w14:paraId="399FEA7C" w14:textId="77777777" w:rsidR="00B8030B" w:rsidRPr="00D070D4" w:rsidRDefault="00B8030B" w:rsidP="000E182A">
      <w:pPr>
        <w:pStyle w:val="Avtor11"/>
        <w:numPr>
          <w:ilvl w:val="2"/>
          <w:numId w:val="6"/>
        </w:numPr>
        <w:spacing w:before="60"/>
        <w:rPr>
          <w:rFonts w:ascii="Arial" w:hAnsi="Arial" w:cs="Arial"/>
        </w:rPr>
      </w:pPr>
      <w:r w:rsidRPr="00D070D4">
        <w:rPr>
          <w:rFonts w:ascii="Arial" w:hAnsi="Arial" w:cs="Arial"/>
          <w:color w:val="auto"/>
        </w:rPr>
        <w:t xml:space="preserve">Брокер исполняет Поручения Клиента при соблюдении одновременно следующих условий: </w:t>
      </w:r>
    </w:p>
    <w:p w14:paraId="46F36B6B" w14:textId="77777777" w:rsidR="00B8030B" w:rsidRDefault="00B8030B" w:rsidP="00B8030B">
      <w:pPr>
        <w:pStyle w:val="aff5"/>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r w:rsidRPr="00FE21AA">
        <w:rPr>
          <w:rFonts w:ascii="Arial" w:hAnsi="Arial" w:cs="Arial"/>
          <w:sz w:val="20"/>
          <w:szCs w:val="20"/>
          <w:lang w:eastAsia="en-US"/>
        </w:rPr>
        <w:t xml:space="preserve">а) </w:t>
      </w:r>
      <w:r>
        <w:rPr>
          <w:rFonts w:ascii="Arial" w:hAnsi="Arial" w:cs="Arial"/>
          <w:sz w:val="20"/>
          <w:szCs w:val="20"/>
          <w:lang w:eastAsia="en-US"/>
        </w:rPr>
        <w:t>П</w:t>
      </w:r>
      <w:r w:rsidRPr="00FE21AA">
        <w:rPr>
          <w:rFonts w:ascii="Arial" w:hAnsi="Arial" w:cs="Arial"/>
          <w:sz w:val="20"/>
          <w:szCs w:val="20"/>
          <w:lang w:eastAsia="en-US"/>
        </w:rPr>
        <w:t xml:space="preserve">оручение </w:t>
      </w:r>
      <w:r>
        <w:rPr>
          <w:rFonts w:ascii="Arial" w:hAnsi="Arial" w:cs="Arial"/>
          <w:sz w:val="20"/>
          <w:szCs w:val="20"/>
          <w:lang w:eastAsia="en-US"/>
        </w:rPr>
        <w:t xml:space="preserve">Клиента </w:t>
      </w:r>
      <w:r w:rsidRPr="00FE21AA">
        <w:rPr>
          <w:rFonts w:ascii="Arial" w:hAnsi="Arial" w:cs="Arial"/>
          <w:sz w:val="20"/>
          <w:szCs w:val="20"/>
          <w:lang w:eastAsia="en-US"/>
        </w:rPr>
        <w:t xml:space="preserve">подано способом, установленным </w:t>
      </w:r>
      <w:r>
        <w:rPr>
          <w:rFonts w:ascii="Arial" w:hAnsi="Arial" w:cs="Arial"/>
          <w:sz w:val="20"/>
          <w:szCs w:val="20"/>
          <w:lang w:eastAsia="en-US"/>
        </w:rPr>
        <w:t>настоящим Регламентом</w:t>
      </w:r>
      <w:r w:rsidRPr="00FE21AA">
        <w:rPr>
          <w:rFonts w:ascii="Arial" w:hAnsi="Arial" w:cs="Arial"/>
          <w:sz w:val="20"/>
          <w:szCs w:val="20"/>
          <w:lang w:eastAsia="en-US"/>
        </w:rPr>
        <w:t>;</w:t>
      </w:r>
    </w:p>
    <w:p w14:paraId="036CAF95" w14:textId="77777777" w:rsidR="00B8030B" w:rsidRDefault="00B8030B" w:rsidP="00B8030B">
      <w:pPr>
        <w:pStyle w:val="aff5"/>
        <w:autoSpaceDE w:val="0"/>
        <w:autoSpaceDN w:val="0"/>
        <w:adjustRightInd w:val="0"/>
        <w:jc w:val="both"/>
        <w:rPr>
          <w:rFonts w:ascii="Arial" w:hAnsi="Arial" w:cs="Arial"/>
          <w:sz w:val="20"/>
          <w:szCs w:val="20"/>
          <w:lang w:eastAsia="en-US"/>
        </w:rPr>
      </w:pPr>
      <w:r>
        <w:rPr>
          <w:rFonts w:ascii="Arial" w:hAnsi="Arial" w:cs="Arial"/>
          <w:sz w:val="20"/>
          <w:szCs w:val="20"/>
          <w:lang w:eastAsia="en-US"/>
        </w:rPr>
        <w:t>(б) П</w:t>
      </w:r>
      <w:r w:rsidRPr="00FE21AA">
        <w:rPr>
          <w:rFonts w:ascii="Arial" w:hAnsi="Arial" w:cs="Arial"/>
          <w:sz w:val="20"/>
          <w:szCs w:val="20"/>
          <w:lang w:eastAsia="en-US"/>
        </w:rPr>
        <w:t xml:space="preserve">оручение </w:t>
      </w:r>
      <w:r>
        <w:rPr>
          <w:rFonts w:ascii="Arial" w:hAnsi="Arial" w:cs="Arial"/>
          <w:sz w:val="20"/>
          <w:szCs w:val="20"/>
          <w:lang w:eastAsia="en-US"/>
        </w:rPr>
        <w:t xml:space="preserve">Клиента </w:t>
      </w:r>
      <w:r w:rsidRPr="00FE21AA">
        <w:rPr>
          <w:rFonts w:ascii="Arial" w:hAnsi="Arial" w:cs="Arial"/>
          <w:sz w:val="20"/>
          <w:szCs w:val="20"/>
          <w:lang w:eastAsia="en-US"/>
        </w:rPr>
        <w:t xml:space="preserve">содержит все существенные условия, установленные </w:t>
      </w:r>
      <w:r>
        <w:rPr>
          <w:rFonts w:ascii="Arial" w:hAnsi="Arial" w:cs="Arial"/>
          <w:sz w:val="20"/>
          <w:szCs w:val="20"/>
          <w:lang w:eastAsia="en-US"/>
        </w:rPr>
        <w:t>настоящим Регламентом</w:t>
      </w:r>
      <w:r w:rsidRPr="00FE21AA">
        <w:rPr>
          <w:rFonts w:ascii="Arial" w:hAnsi="Arial" w:cs="Arial"/>
          <w:sz w:val="20"/>
          <w:szCs w:val="20"/>
          <w:lang w:eastAsia="en-US"/>
        </w:rPr>
        <w:t>, а также содержит обязательные реквизиты и/или соответствует форме, предусмотрен</w:t>
      </w:r>
      <w:r>
        <w:rPr>
          <w:rFonts w:ascii="Arial" w:hAnsi="Arial" w:cs="Arial"/>
          <w:sz w:val="20"/>
          <w:szCs w:val="20"/>
          <w:lang w:eastAsia="en-US"/>
        </w:rPr>
        <w:t>ной настоящим Регламентом</w:t>
      </w:r>
      <w:r w:rsidRPr="00FE21AA">
        <w:rPr>
          <w:rFonts w:ascii="Arial" w:hAnsi="Arial" w:cs="Arial"/>
          <w:sz w:val="20"/>
          <w:szCs w:val="20"/>
          <w:lang w:eastAsia="en-US"/>
        </w:rPr>
        <w:t xml:space="preserve">; </w:t>
      </w:r>
    </w:p>
    <w:p w14:paraId="7B989415" w14:textId="77777777" w:rsidR="00B8030B" w:rsidRDefault="00B8030B" w:rsidP="00B8030B">
      <w:pPr>
        <w:pStyle w:val="aff5"/>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r w:rsidRPr="00FE21AA">
        <w:rPr>
          <w:rFonts w:ascii="Arial" w:hAnsi="Arial" w:cs="Arial"/>
          <w:sz w:val="20"/>
          <w:szCs w:val="20"/>
          <w:lang w:eastAsia="en-US"/>
        </w:rPr>
        <w:t xml:space="preserve">в) наступил срок и (или) условие исполнения </w:t>
      </w:r>
      <w:r>
        <w:rPr>
          <w:rFonts w:ascii="Arial" w:hAnsi="Arial" w:cs="Arial"/>
          <w:sz w:val="20"/>
          <w:szCs w:val="20"/>
          <w:lang w:eastAsia="en-US"/>
        </w:rPr>
        <w:t>П</w:t>
      </w:r>
      <w:r w:rsidRPr="00FE21AA">
        <w:rPr>
          <w:rFonts w:ascii="Arial" w:hAnsi="Arial" w:cs="Arial"/>
          <w:sz w:val="20"/>
          <w:szCs w:val="20"/>
          <w:lang w:eastAsia="en-US"/>
        </w:rPr>
        <w:t>оручения</w:t>
      </w:r>
      <w:r>
        <w:rPr>
          <w:rFonts w:ascii="Arial" w:hAnsi="Arial" w:cs="Arial"/>
          <w:sz w:val="20"/>
          <w:szCs w:val="20"/>
          <w:lang w:eastAsia="en-US"/>
        </w:rPr>
        <w:t xml:space="preserve"> Клиента</w:t>
      </w:r>
      <w:r w:rsidRPr="00FE21AA">
        <w:rPr>
          <w:rFonts w:ascii="Arial" w:hAnsi="Arial" w:cs="Arial"/>
          <w:sz w:val="20"/>
          <w:szCs w:val="20"/>
          <w:lang w:eastAsia="en-US"/>
        </w:rPr>
        <w:t xml:space="preserve">, если </w:t>
      </w:r>
      <w:r>
        <w:rPr>
          <w:rFonts w:ascii="Arial" w:hAnsi="Arial" w:cs="Arial"/>
          <w:sz w:val="20"/>
          <w:szCs w:val="20"/>
          <w:lang w:eastAsia="en-US"/>
        </w:rPr>
        <w:t>такое П</w:t>
      </w:r>
      <w:r w:rsidRPr="00FE21AA">
        <w:rPr>
          <w:rFonts w:ascii="Arial" w:hAnsi="Arial" w:cs="Arial"/>
          <w:sz w:val="20"/>
          <w:szCs w:val="20"/>
          <w:lang w:eastAsia="en-US"/>
        </w:rPr>
        <w:t xml:space="preserve">оручение содержит срок и (или) условие его исполнения; </w:t>
      </w:r>
    </w:p>
    <w:p w14:paraId="2775E93C" w14:textId="77777777" w:rsidR="00B8030B" w:rsidRPr="00FE21AA" w:rsidRDefault="00B8030B" w:rsidP="00B8030B">
      <w:pPr>
        <w:pStyle w:val="aff5"/>
        <w:autoSpaceDE w:val="0"/>
        <w:autoSpaceDN w:val="0"/>
        <w:adjustRightInd w:val="0"/>
        <w:jc w:val="both"/>
        <w:rPr>
          <w:rFonts w:ascii="Arial" w:hAnsi="Arial" w:cs="Arial"/>
          <w:sz w:val="20"/>
          <w:szCs w:val="20"/>
          <w:lang w:eastAsia="en-US"/>
        </w:rPr>
      </w:pPr>
      <w:r>
        <w:rPr>
          <w:rFonts w:ascii="Arial" w:hAnsi="Arial" w:cs="Arial"/>
          <w:sz w:val="20"/>
          <w:szCs w:val="20"/>
          <w:lang w:eastAsia="en-US"/>
        </w:rPr>
        <w:t>(</w:t>
      </w:r>
      <w:r w:rsidRPr="00FE21AA">
        <w:rPr>
          <w:rFonts w:ascii="Arial" w:hAnsi="Arial" w:cs="Arial"/>
          <w:sz w:val="20"/>
          <w:szCs w:val="20"/>
          <w:lang w:eastAsia="en-US"/>
        </w:rPr>
        <w:t xml:space="preserve">г) отсутствуют основания для отказа в приеме и (или) исполнении </w:t>
      </w:r>
      <w:r>
        <w:rPr>
          <w:rFonts w:ascii="Arial" w:hAnsi="Arial" w:cs="Arial"/>
          <w:sz w:val="20"/>
          <w:szCs w:val="20"/>
          <w:lang w:eastAsia="en-US"/>
        </w:rPr>
        <w:t>П</w:t>
      </w:r>
      <w:r w:rsidRPr="00FE21AA">
        <w:rPr>
          <w:rFonts w:ascii="Arial" w:hAnsi="Arial" w:cs="Arial"/>
          <w:sz w:val="20"/>
          <w:szCs w:val="20"/>
          <w:lang w:eastAsia="en-US"/>
        </w:rPr>
        <w:t>оручения</w:t>
      </w:r>
      <w:r>
        <w:rPr>
          <w:rFonts w:ascii="Arial" w:hAnsi="Arial" w:cs="Arial"/>
          <w:sz w:val="20"/>
          <w:szCs w:val="20"/>
          <w:lang w:eastAsia="en-US"/>
        </w:rPr>
        <w:t xml:space="preserve"> Клиента</w:t>
      </w:r>
      <w:r w:rsidRPr="00FE21AA">
        <w:rPr>
          <w:rFonts w:ascii="Arial" w:hAnsi="Arial" w:cs="Arial"/>
          <w:sz w:val="20"/>
          <w:szCs w:val="20"/>
          <w:lang w:eastAsia="en-US"/>
        </w:rPr>
        <w:t>, если такие основания установлены законодательством Российской Федерации, в том числе нормативными актами Банка России, Базовым стандартом</w:t>
      </w:r>
      <w:r>
        <w:rPr>
          <w:rFonts w:ascii="Arial" w:hAnsi="Arial" w:cs="Arial"/>
          <w:sz w:val="20"/>
          <w:szCs w:val="20"/>
          <w:lang w:eastAsia="en-US"/>
        </w:rPr>
        <w:t xml:space="preserve"> совершения брокером операций на финансовом рынке</w:t>
      </w:r>
      <w:r w:rsidRPr="00FE21AA">
        <w:rPr>
          <w:rFonts w:ascii="Arial" w:hAnsi="Arial" w:cs="Arial"/>
          <w:sz w:val="20"/>
          <w:szCs w:val="20"/>
          <w:lang w:eastAsia="en-US"/>
        </w:rPr>
        <w:t xml:space="preserve"> и (или)</w:t>
      </w:r>
      <w:r>
        <w:rPr>
          <w:rFonts w:ascii="Arial" w:hAnsi="Arial" w:cs="Arial"/>
          <w:sz w:val="20"/>
          <w:szCs w:val="20"/>
          <w:lang w:eastAsia="en-US"/>
        </w:rPr>
        <w:t xml:space="preserve"> настоящим Регламентом.</w:t>
      </w:r>
    </w:p>
    <w:p w14:paraId="34D6DCFA"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Исполнение Торгового поручения производится Брокером путем заключения одной или нескольких сделок в соответствии с Торговым поручением.</w:t>
      </w:r>
    </w:p>
    <w:p w14:paraId="31E824FC" w14:textId="35A32F46"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Сделки во исполнение Торгового поручения заключаются Брокером по цене, указанной </w:t>
      </w:r>
      <w:r w:rsidR="009231A4">
        <w:rPr>
          <w:rFonts w:ascii="Arial" w:hAnsi="Arial" w:cs="Arial"/>
          <w:color w:val="auto"/>
        </w:rPr>
        <w:t xml:space="preserve">                     </w:t>
      </w:r>
      <w:r w:rsidRPr="00214D00">
        <w:rPr>
          <w:rFonts w:ascii="Arial" w:hAnsi="Arial" w:cs="Arial"/>
          <w:color w:val="auto"/>
        </w:rPr>
        <w:t>в Торговом поручении, с учетом п. 6.1.</w:t>
      </w:r>
      <w:r w:rsidR="00395988">
        <w:rPr>
          <w:rFonts w:ascii="Arial" w:hAnsi="Arial" w:cs="Arial"/>
          <w:color w:val="auto"/>
        </w:rPr>
        <w:t>8</w:t>
      </w:r>
      <w:r w:rsidRPr="00214D00">
        <w:rPr>
          <w:rFonts w:ascii="Arial" w:hAnsi="Arial" w:cs="Arial"/>
          <w:color w:val="auto"/>
        </w:rPr>
        <w:t xml:space="preserve">. настоящего Регламента. В случае подачи рыночного Торгового поручения Брокер заключает сделки по наилучшей текущей рыночной цене, доступной для Брокера на </w:t>
      </w:r>
      <w:r w:rsidR="00C550F7" w:rsidRPr="00214D00">
        <w:rPr>
          <w:rFonts w:ascii="Arial" w:hAnsi="Arial" w:cs="Arial"/>
          <w:color w:val="auto"/>
        </w:rPr>
        <w:t>Фондовой бирже</w:t>
      </w:r>
      <w:r w:rsidRPr="00214D00">
        <w:rPr>
          <w:rFonts w:ascii="Arial" w:hAnsi="Arial" w:cs="Arial"/>
          <w:color w:val="auto"/>
        </w:rPr>
        <w:t xml:space="preserve">, на которой исполняется Торговое </w:t>
      </w:r>
      <w:proofErr w:type="gramStart"/>
      <w:r w:rsidRPr="00214D00">
        <w:rPr>
          <w:rFonts w:ascii="Arial" w:hAnsi="Arial" w:cs="Arial"/>
          <w:color w:val="auto"/>
        </w:rPr>
        <w:t xml:space="preserve">поручение, </w:t>
      </w:r>
      <w:r w:rsidR="009231A4">
        <w:rPr>
          <w:rFonts w:ascii="Arial" w:hAnsi="Arial" w:cs="Arial"/>
          <w:color w:val="auto"/>
        </w:rPr>
        <w:t xml:space="preserve">  </w:t>
      </w:r>
      <w:proofErr w:type="gramEnd"/>
      <w:r w:rsidR="009231A4">
        <w:rPr>
          <w:rFonts w:ascii="Arial" w:hAnsi="Arial" w:cs="Arial"/>
          <w:color w:val="auto"/>
        </w:rPr>
        <w:t xml:space="preserve">              </w:t>
      </w:r>
      <w:r w:rsidRPr="00214D00">
        <w:rPr>
          <w:rFonts w:ascii="Arial" w:hAnsi="Arial" w:cs="Arial"/>
          <w:color w:val="auto"/>
        </w:rPr>
        <w:t>в тот момент времени, когда наступила очередь исполнения такого Торгового поручения.</w:t>
      </w:r>
    </w:p>
    <w:p w14:paraId="4DA15C80" w14:textId="77777777" w:rsidR="007824D6" w:rsidRPr="00214D00" w:rsidRDefault="007824D6" w:rsidP="000E182A">
      <w:pPr>
        <w:pStyle w:val="Avtor11"/>
        <w:numPr>
          <w:ilvl w:val="2"/>
          <w:numId w:val="6"/>
        </w:numPr>
        <w:spacing w:before="60"/>
        <w:rPr>
          <w:rFonts w:ascii="Arial" w:hAnsi="Arial" w:cs="Arial"/>
          <w:color w:val="auto"/>
        </w:rPr>
      </w:pPr>
      <w:r w:rsidRPr="00214D00">
        <w:rPr>
          <w:rFonts w:ascii="Arial" w:hAnsi="Arial" w:cs="Arial"/>
          <w:color w:val="auto"/>
        </w:rPr>
        <w:t>В течение торгов лимитированные Торговые поручения исполняются Брокером в порядке их общей очереди поступления с Торговыми поручениями других Клиентов.</w:t>
      </w:r>
    </w:p>
    <w:p w14:paraId="3D7F5CAB" w14:textId="11913F60" w:rsidR="00DE6BF0" w:rsidRPr="004037BC" w:rsidRDefault="00DE6BF0" w:rsidP="000E182A">
      <w:pPr>
        <w:pStyle w:val="Avtor11"/>
        <w:numPr>
          <w:ilvl w:val="2"/>
          <w:numId w:val="6"/>
        </w:numPr>
        <w:spacing w:before="60"/>
        <w:rPr>
          <w:rFonts w:ascii="Arial" w:hAnsi="Arial" w:cs="Arial"/>
          <w:color w:val="auto"/>
        </w:rPr>
      </w:pPr>
      <w:r w:rsidRPr="004037BC">
        <w:rPr>
          <w:rFonts w:ascii="Arial" w:hAnsi="Arial" w:cs="Arial"/>
          <w:color w:val="auto"/>
        </w:rPr>
        <w:lastRenderedPageBreak/>
        <w:t xml:space="preserve">В случае если при исполнении Торгового поручения на продажу Ценных бумаг фактическое количество Ценных бумаг на счете депо, зарезервированных для урегулирования сделки </w:t>
      </w:r>
      <w:r w:rsidR="009231A4">
        <w:rPr>
          <w:rFonts w:ascii="Arial" w:hAnsi="Arial" w:cs="Arial"/>
          <w:color w:val="auto"/>
        </w:rPr>
        <w:t xml:space="preserve">                </w:t>
      </w:r>
      <w:r w:rsidRPr="004037BC">
        <w:rPr>
          <w:rFonts w:ascii="Arial" w:hAnsi="Arial" w:cs="Arial"/>
          <w:color w:val="auto"/>
        </w:rPr>
        <w:t xml:space="preserve">на Фондовой бирже, меньше, чем указано в Торговом поручении, то Брокер имеет право </w:t>
      </w:r>
      <w:r w:rsidR="009231A4">
        <w:rPr>
          <w:rFonts w:ascii="Arial" w:hAnsi="Arial" w:cs="Arial"/>
          <w:color w:val="auto"/>
        </w:rPr>
        <w:t xml:space="preserve">                </w:t>
      </w:r>
      <w:r w:rsidRPr="004037BC">
        <w:rPr>
          <w:rFonts w:ascii="Arial" w:hAnsi="Arial" w:cs="Arial"/>
          <w:color w:val="auto"/>
        </w:rPr>
        <w:t>не исполнять такое Торговое поручение либо при исполнении самостоятельно уменьшить размер Торгового поручения, исходя из фактически зарезервированного количества Ценных бумаг Клиента, если иное не предусмотрено письменным договором между Брокером и Клиентом, предусмотренным п. 18.1</w:t>
      </w:r>
      <w:r w:rsidR="00D92A5E">
        <w:rPr>
          <w:rFonts w:ascii="Arial" w:hAnsi="Arial" w:cs="Arial"/>
          <w:color w:val="auto"/>
        </w:rPr>
        <w:t>1</w:t>
      </w:r>
      <w:r w:rsidRPr="004037BC">
        <w:rPr>
          <w:rFonts w:ascii="Arial" w:hAnsi="Arial" w:cs="Arial"/>
          <w:color w:val="auto"/>
        </w:rPr>
        <w:t>. Регламента, или какой-либо статьей настоящего Регламента.</w:t>
      </w:r>
    </w:p>
    <w:p w14:paraId="5A12ECC7" w14:textId="7C936763" w:rsidR="00DE6BF0" w:rsidRPr="00214D00" w:rsidRDefault="00DE6BF0" w:rsidP="000E182A">
      <w:pPr>
        <w:pStyle w:val="Avtor11"/>
        <w:numPr>
          <w:ilvl w:val="2"/>
          <w:numId w:val="6"/>
        </w:numPr>
        <w:spacing w:before="60"/>
        <w:rPr>
          <w:rFonts w:ascii="Arial" w:hAnsi="Arial" w:cs="Arial"/>
          <w:color w:val="auto"/>
        </w:rPr>
      </w:pPr>
      <w:r w:rsidRPr="00214D00">
        <w:rPr>
          <w:rFonts w:ascii="Arial" w:hAnsi="Arial" w:cs="Arial"/>
          <w:color w:val="auto"/>
        </w:rPr>
        <w:t>В случае если при исполнении Торгового поручения на покупку Ценных бумаг фактическое количество Денежных средств Клиента, зарезервированных для урегулирования сделки на Фондовой бирже, окажется меньше, чем указано в Торговом поручении, то Брокер имеет право не исполнять либо при исполнении самостоятельно уменьшить размер Торгового поручения, исходя из фактически зарезервированной суммы Денежных средств Клиента, если иное не предусмотрено письменным договором между Брокером и Клиентом, предусмотренным п. 1</w:t>
      </w:r>
      <w:r>
        <w:rPr>
          <w:rFonts w:ascii="Arial" w:hAnsi="Arial" w:cs="Arial"/>
          <w:color w:val="auto"/>
        </w:rPr>
        <w:t>8</w:t>
      </w:r>
      <w:r w:rsidRPr="00214D00">
        <w:rPr>
          <w:rFonts w:ascii="Arial" w:hAnsi="Arial" w:cs="Arial"/>
          <w:color w:val="auto"/>
        </w:rPr>
        <w:t>.1</w:t>
      </w:r>
      <w:r w:rsidR="00752871">
        <w:rPr>
          <w:rFonts w:ascii="Arial" w:hAnsi="Arial" w:cs="Arial"/>
          <w:color w:val="auto"/>
        </w:rPr>
        <w:t>1</w:t>
      </w:r>
      <w:r w:rsidRPr="00214D00">
        <w:rPr>
          <w:rFonts w:ascii="Arial" w:hAnsi="Arial" w:cs="Arial"/>
          <w:color w:val="auto"/>
        </w:rPr>
        <w:t xml:space="preserve">. Регламента, или какой-либо статьей настоящего Регламента. </w:t>
      </w:r>
    </w:p>
    <w:p w14:paraId="23127446" w14:textId="77777777" w:rsidR="00DE6BF0" w:rsidRDefault="00DE6BF0"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 xml:space="preserve"> Если Брокер исполнит Торговое поручение не в полном объёме, а также на условиях более выгодных, чем указаны в Торговом поручении, считается, что Брокер исполнил свои обязательства надлежащим образом и вправе удержать с Клиента причитающееся Брокеру вознаграждение, а также возместить все затраты, понесенные Брокером и непосредственно связанные с исполнением Торгового поручения.</w:t>
      </w:r>
    </w:p>
    <w:p w14:paraId="16035D13" w14:textId="77777777" w:rsidR="00DE6BF0" w:rsidRPr="00214D00" w:rsidRDefault="00DE6BF0" w:rsidP="000E182A">
      <w:pPr>
        <w:pStyle w:val="Avtor11"/>
        <w:numPr>
          <w:ilvl w:val="3"/>
          <w:numId w:val="6"/>
        </w:numPr>
        <w:tabs>
          <w:tab w:val="clear" w:pos="1146"/>
        </w:tabs>
        <w:spacing w:before="60"/>
        <w:ind w:left="851" w:hanging="851"/>
        <w:rPr>
          <w:rFonts w:ascii="Arial" w:hAnsi="Arial" w:cs="Arial"/>
          <w:color w:val="auto"/>
        </w:rPr>
      </w:pPr>
      <w:r w:rsidRPr="00431446">
        <w:rPr>
          <w:rFonts w:ascii="Arial" w:hAnsi="Arial" w:cs="Arial"/>
          <w:color w:val="auto"/>
        </w:rPr>
        <w:t xml:space="preserve">При совершении сделки на условиях более выгодных, чем те, которые были указаны </w:t>
      </w:r>
      <w:r>
        <w:rPr>
          <w:rFonts w:ascii="Arial" w:hAnsi="Arial" w:cs="Arial"/>
          <w:color w:val="auto"/>
        </w:rPr>
        <w:t>К</w:t>
      </w:r>
      <w:r w:rsidRPr="00431446">
        <w:rPr>
          <w:rFonts w:ascii="Arial" w:hAnsi="Arial" w:cs="Arial"/>
          <w:color w:val="auto"/>
        </w:rPr>
        <w:t xml:space="preserve">лиентом, </w:t>
      </w:r>
      <w:r>
        <w:rPr>
          <w:rFonts w:ascii="Arial" w:hAnsi="Arial" w:cs="Arial"/>
          <w:color w:val="auto"/>
        </w:rPr>
        <w:t>Б</w:t>
      </w:r>
      <w:r w:rsidRPr="00431446">
        <w:rPr>
          <w:rFonts w:ascii="Arial" w:hAnsi="Arial" w:cs="Arial"/>
          <w:color w:val="auto"/>
        </w:rPr>
        <w:t>рокер не имеет права на получение дополнительной выгоды</w:t>
      </w:r>
      <w:r>
        <w:rPr>
          <w:rFonts w:ascii="Arial" w:hAnsi="Arial" w:cs="Arial"/>
          <w:color w:val="auto"/>
        </w:rPr>
        <w:t>.</w:t>
      </w:r>
    </w:p>
    <w:p w14:paraId="31DF99EF"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В случае если в начале торговой сессии на Торговой площадке имеют место значительные колебания цен, сопровождаемые значительным (5 и более процентов) спрэдом (разницей) между ценами спроса и предложения, то Брокер вправе задержать начало исполнения рыночного Торгового поручения на период до 30 (тридцати) минут, если только Клиент не настаивает на их немедленном исполнении. При этом Брокер обязуется действовать исключительно в интересах Клиента для предотвращения его возможных убытков.</w:t>
      </w:r>
    </w:p>
    <w:p w14:paraId="183272D4" w14:textId="0357E5A0"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Торговое поручение для совершения сделок на </w:t>
      </w:r>
      <w:r w:rsidR="0007356C" w:rsidRPr="00214D00">
        <w:rPr>
          <w:rFonts w:ascii="Arial" w:hAnsi="Arial" w:cs="Arial"/>
          <w:color w:val="auto"/>
        </w:rPr>
        <w:t>Фондовой бирже</w:t>
      </w:r>
      <w:r w:rsidRPr="00214D00">
        <w:rPr>
          <w:rFonts w:ascii="Arial" w:hAnsi="Arial" w:cs="Arial"/>
          <w:color w:val="auto"/>
        </w:rPr>
        <w:t>, поданное через Брокера, действует до конца торговой сессии,</w:t>
      </w:r>
      <w:r w:rsidR="00763120" w:rsidRPr="00214D00">
        <w:rPr>
          <w:rFonts w:ascii="Arial" w:hAnsi="Arial" w:cs="Arial"/>
          <w:color w:val="auto"/>
        </w:rPr>
        <w:t xml:space="preserve"> </w:t>
      </w:r>
      <w:r w:rsidRPr="00214D00">
        <w:rPr>
          <w:rFonts w:ascii="Arial" w:hAnsi="Arial" w:cs="Arial"/>
          <w:color w:val="auto"/>
        </w:rPr>
        <w:t xml:space="preserve">в течение которой Брокер должен приступить </w:t>
      </w:r>
      <w:r w:rsidR="009231A4">
        <w:rPr>
          <w:rFonts w:ascii="Arial" w:hAnsi="Arial" w:cs="Arial"/>
          <w:color w:val="auto"/>
        </w:rPr>
        <w:t xml:space="preserve">  </w:t>
      </w:r>
      <w:r w:rsidRPr="00214D00">
        <w:rPr>
          <w:rFonts w:ascii="Arial" w:hAnsi="Arial" w:cs="Arial"/>
          <w:color w:val="auto"/>
        </w:rPr>
        <w:t xml:space="preserve">к исполнению Торгового поручения, если иное не предусмотрено Правилами </w:t>
      </w:r>
      <w:r w:rsidR="0007356C" w:rsidRPr="00214D00">
        <w:rPr>
          <w:rFonts w:ascii="Arial" w:hAnsi="Arial" w:cs="Arial"/>
          <w:color w:val="auto"/>
        </w:rPr>
        <w:t>Фондовой биржи</w:t>
      </w:r>
      <w:r w:rsidRPr="00214D00">
        <w:rPr>
          <w:rFonts w:ascii="Arial" w:hAnsi="Arial" w:cs="Arial"/>
          <w:color w:val="auto"/>
        </w:rPr>
        <w:t xml:space="preserve"> или</w:t>
      </w:r>
      <w:r w:rsidR="00763120" w:rsidRPr="00214D00">
        <w:rPr>
          <w:rFonts w:ascii="Arial" w:hAnsi="Arial" w:cs="Arial"/>
          <w:color w:val="auto"/>
        </w:rPr>
        <w:t xml:space="preserve"> </w:t>
      </w:r>
      <w:r w:rsidRPr="00214D00">
        <w:rPr>
          <w:rFonts w:ascii="Arial" w:hAnsi="Arial" w:cs="Arial"/>
          <w:color w:val="auto"/>
        </w:rPr>
        <w:t>до окончания срока, указанного в соответствующем Торговом поручении</w:t>
      </w:r>
      <w:r w:rsidRPr="00214D00">
        <w:rPr>
          <w:rFonts w:ascii="Arial" w:hAnsi="Arial"/>
          <w:color w:val="auto"/>
        </w:rPr>
        <w:t>.</w:t>
      </w:r>
    </w:p>
    <w:p w14:paraId="626BFB11"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Срок действия Торгового поручения Клиента не может превышать 30 (тридцать) календарных дней.</w:t>
      </w:r>
    </w:p>
    <w:p w14:paraId="3F5CDA99" w14:textId="461B197C" w:rsidR="001B229E" w:rsidRPr="00214D00" w:rsidRDefault="001B229E" w:rsidP="004913B1">
      <w:pPr>
        <w:pStyle w:val="Avtor11"/>
        <w:numPr>
          <w:ilvl w:val="2"/>
          <w:numId w:val="6"/>
        </w:numPr>
        <w:spacing w:before="60"/>
        <w:rPr>
          <w:rFonts w:ascii="Arial" w:hAnsi="Arial" w:cs="Arial"/>
          <w:color w:val="auto"/>
        </w:rPr>
      </w:pPr>
      <w:r w:rsidRPr="00214D00">
        <w:rPr>
          <w:rFonts w:ascii="Arial" w:hAnsi="Arial" w:cs="Arial"/>
          <w:color w:val="auto"/>
        </w:rPr>
        <w:t>Копия Торгового поручения с отметками уполномоченного сотрудника Брокера может быть предоставлена Клиенту по его письменному запросу.</w:t>
      </w:r>
    </w:p>
    <w:p w14:paraId="697AD487" w14:textId="5BB905B3" w:rsidR="001B229E" w:rsidRPr="004913B1" w:rsidDel="0008135E" w:rsidRDefault="001B229E" w:rsidP="000E182A">
      <w:pPr>
        <w:pStyle w:val="Avtor11"/>
        <w:numPr>
          <w:ilvl w:val="2"/>
          <w:numId w:val="6"/>
        </w:numPr>
        <w:spacing w:before="60"/>
        <w:rPr>
          <w:del w:id="163" w:author="Умнова Александра Юрьевна" w:date="2024-06-13T17:03:00Z"/>
          <w:rFonts w:ascii="Arial" w:hAnsi="Arial" w:cs="Arial"/>
          <w:color w:val="auto"/>
        </w:rPr>
      </w:pPr>
      <w:del w:id="164" w:author="Умнова Александра Юрьевна" w:date="2024-06-13T17:03:00Z">
        <w:r w:rsidRPr="004913B1" w:rsidDel="0008135E">
          <w:rPr>
            <w:rFonts w:ascii="Arial" w:hAnsi="Arial" w:cs="Arial"/>
            <w:color w:val="auto"/>
          </w:rPr>
          <w:delText xml:space="preserve"> В случае принятия Клиентом решения об отмене ранее поданного Торгового поручения, он должен немедленно известить об этом уполномоченного сотрудника Брокера в любой доступной форме (лично</w:delText>
        </w:r>
        <w:r w:rsidR="00D435E4" w:rsidRPr="004913B1" w:rsidDel="0008135E">
          <w:rPr>
            <w:rFonts w:ascii="Arial" w:hAnsi="Arial" w:cs="Arial"/>
            <w:color w:val="auto"/>
          </w:rPr>
          <w:delText xml:space="preserve"> в офисе Брокера</w:delText>
        </w:r>
        <w:r w:rsidRPr="004913B1" w:rsidDel="0008135E">
          <w:rPr>
            <w:rFonts w:ascii="Arial" w:hAnsi="Arial" w:cs="Arial"/>
            <w:color w:val="auto"/>
          </w:rPr>
          <w:delText>, по телефону).</w:delText>
        </w:r>
      </w:del>
    </w:p>
    <w:p w14:paraId="283839A1" w14:textId="734726D5" w:rsidR="001B229E" w:rsidRPr="00214D00" w:rsidDel="0008135E" w:rsidRDefault="001B229E" w:rsidP="000E182A">
      <w:pPr>
        <w:pStyle w:val="Avtor11"/>
        <w:numPr>
          <w:ilvl w:val="2"/>
          <w:numId w:val="6"/>
        </w:numPr>
        <w:spacing w:before="60"/>
        <w:rPr>
          <w:del w:id="165" w:author="Умнова Александра Юрьевна" w:date="2024-06-13T17:04:00Z"/>
          <w:rFonts w:ascii="Arial" w:hAnsi="Arial" w:cs="Arial"/>
          <w:color w:val="auto"/>
        </w:rPr>
      </w:pPr>
      <w:del w:id="166" w:author="Умнова Александра Юрьевна" w:date="2024-06-13T17:03:00Z">
        <w:r w:rsidRPr="00214D00" w:rsidDel="0008135E">
          <w:rPr>
            <w:rFonts w:ascii="Arial" w:hAnsi="Arial" w:cs="Arial"/>
            <w:color w:val="auto"/>
          </w:rPr>
          <w:delText xml:space="preserve"> </w:delText>
        </w:r>
      </w:del>
      <w:del w:id="167" w:author="Умнова Александра Юрьевна" w:date="2024-06-13T17:04:00Z">
        <w:r w:rsidRPr="00214D00" w:rsidDel="0008135E">
          <w:rPr>
            <w:rFonts w:ascii="Arial" w:hAnsi="Arial" w:cs="Arial"/>
            <w:color w:val="auto"/>
          </w:rPr>
          <w:delText>В случае если решение Клиента об отмене ранее поданного Поручения поступило после его исполнения Брокером, Клиент обязуется принять все обязательства, вытекающие из исполненного Брокером Торгового поручения.</w:delText>
        </w:r>
      </w:del>
    </w:p>
    <w:p w14:paraId="5A1AF537" w14:textId="098E83FC" w:rsidR="001B229E" w:rsidRPr="00CE7F68" w:rsidRDefault="001B229E" w:rsidP="000E182A">
      <w:pPr>
        <w:pStyle w:val="Avtor11"/>
        <w:numPr>
          <w:ilvl w:val="1"/>
          <w:numId w:val="6"/>
        </w:numPr>
        <w:tabs>
          <w:tab w:val="clear" w:pos="801"/>
          <w:tab w:val="num" w:pos="720"/>
        </w:tabs>
        <w:spacing w:before="60"/>
        <w:ind w:left="720" w:hanging="720"/>
        <w:rPr>
          <w:rFonts w:ascii="Arial" w:hAnsi="Arial" w:cs="Arial"/>
          <w:b/>
        </w:rPr>
      </w:pPr>
      <w:del w:id="168" w:author="Умнова Александра Юрьевна" w:date="2024-06-13T17:01:00Z">
        <w:r w:rsidRPr="00214D00" w:rsidDel="00C65FDF">
          <w:rPr>
            <w:rFonts w:ascii="Arial" w:hAnsi="Arial" w:cs="Arial"/>
            <w:b/>
            <w:color w:val="auto"/>
          </w:rPr>
          <w:delText>Торговые поручения на совершение сделок в Режиме торгов</w:delText>
        </w:r>
        <w:r w:rsidR="00594096" w:rsidRPr="00214D00" w:rsidDel="00C65FDF">
          <w:rPr>
            <w:rFonts w:ascii="Arial" w:hAnsi="Arial" w:cs="Arial"/>
            <w:b/>
            <w:color w:val="auto"/>
          </w:rPr>
          <w:delText xml:space="preserve"> </w:delText>
        </w:r>
        <w:r w:rsidRPr="00214D00" w:rsidDel="00C65FDF">
          <w:rPr>
            <w:rFonts w:ascii="Arial" w:hAnsi="Arial" w:cs="Arial"/>
            <w:b/>
            <w:color w:val="auto"/>
          </w:rPr>
          <w:delText>Т+</w:delText>
        </w:r>
        <w:r w:rsidR="007E1E44" w:rsidDel="00C65FDF">
          <w:rPr>
            <w:rFonts w:ascii="Arial" w:hAnsi="Arial" w:cs="Arial"/>
            <w:b/>
            <w:color w:val="auto"/>
          </w:rPr>
          <w:delText>.</w:delText>
        </w:r>
      </w:del>
      <w:ins w:id="169" w:author="Умнова Александра Юрьевна" w:date="2024-06-13T17:01:00Z">
        <w:r w:rsidR="00C65FDF">
          <w:rPr>
            <w:rFonts w:ascii="Arial" w:hAnsi="Arial" w:cs="Arial"/>
            <w:b/>
            <w:color w:val="auto"/>
          </w:rPr>
          <w:t xml:space="preserve">Отмена </w:t>
        </w:r>
      </w:ins>
      <w:ins w:id="170" w:author="Умнова Александра Юрьевна" w:date="2024-06-13T17:02:00Z">
        <w:r w:rsidR="00C65FDF">
          <w:rPr>
            <w:rFonts w:ascii="Arial" w:hAnsi="Arial" w:cs="Arial"/>
            <w:b/>
            <w:color w:val="auto"/>
          </w:rPr>
          <w:t xml:space="preserve">ранее поданного поручения. </w:t>
        </w:r>
      </w:ins>
    </w:p>
    <w:p w14:paraId="573E21A9" w14:textId="07B8326C" w:rsidR="001B229E" w:rsidRPr="00CE7F68" w:rsidRDefault="001B229E" w:rsidP="000E182A">
      <w:pPr>
        <w:pStyle w:val="Avtor11"/>
        <w:numPr>
          <w:ilvl w:val="2"/>
          <w:numId w:val="6"/>
        </w:numPr>
        <w:spacing w:before="60"/>
        <w:rPr>
          <w:rFonts w:ascii="Arial" w:hAnsi="Arial" w:cs="Arial"/>
        </w:rPr>
      </w:pPr>
      <w:del w:id="171" w:author="Умнова Александра Юрьевна" w:date="2024-06-13T17:03:00Z">
        <w:r w:rsidRPr="00214D00" w:rsidDel="0008135E">
          <w:rPr>
            <w:rFonts w:ascii="Arial" w:hAnsi="Arial" w:cs="Arial"/>
            <w:color w:val="auto"/>
          </w:rPr>
          <w:delText xml:space="preserve">Клиент </w:delText>
        </w:r>
      </w:del>
      <w:ins w:id="172" w:author="Умнова Александра Юрьевна" w:date="2024-06-13T17:03:00Z">
        <w:r w:rsidR="0008135E" w:rsidRPr="004913B1">
          <w:rPr>
            <w:rFonts w:ascii="Arial" w:hAnsi="Arial" w:cs="Arial"/>
            <w:color w:val="auto"/>
          </w:rPr>
          <w:t>В случае принятия Клиентом решения об отмене ранее поданного Торгового поручения, он должен немедленно известить об этом уполномоченного сотрудника Брокера в любой доступной форме (лично в офисе Брокера, по телефону).</w:t>
        </w:r>
      </w:ins>
      <w:del w:id="173" w:author="Умнова Александра Юрьевна" w:date="2024-06-13T17:03:00Z">
        <w:r w:rsidRPr="00214D00" w:rsidDel="0008135E">
          <w:rPr>
            <w:rFonts w:ascii="Arial" w:hAnsi="Arial" w:cs="Arial"/>
            <w:color w:val="auto"/>
          </w:rPr>
          <w:delText>вправе подавать Брокеру</w:delText>
        </w:r>
        <w:r w:rsidR="00594096" w:rsidRPr="00214D00" w:rsidDel="0008135E">
          <w:rPr>
            <w:rFonts w:ascii="Arial" w:hAnsi="Arial" w:cs="Arial"/>
            <w:color w:val="auto"/>
          </w:rPr>
          <w:delText xml:space="preserve"> </w:delText>
        </w:r>
        <w:r w:rsidRPr="00214D00" w:rsidDel="0008135E">
          <w:rPr>
            <w:rFonts w:ascii="Arial" w:hAnsi="Arial" w:cs="Arial"/>
            <w:color w:val="auto"/>
          </w:rPr>
          <w:delText>Торговые поручения на совершение Сделок с ценными бумагами, допущенными к торгам в Режиме торгов</w:delText>
        </w:r>
        <w:r w:rsidR="00ED3461" w:rsidRPr="00214D00" w:rsidDel="0008135E">
          <w:rPr>
            <w:rFonts w:ascii="Arial" w:hAnsi="Arial" w:cs="Arial"/>
            <w:color w:val="auto"/>
          </w:rPr>
          <w:delText xml:space="preserve"> </w:delText>
        </w:r>
        <w:r w:rsidRPr="00214D00" w:rsidDel="0008135E">
          <w:rPr>
            <w:rFonts w:ascii="Arial" w:hAnsi="Arial" w:cs="Arial"/>
            <w:color w:val="auto"/>
          </w:rPr>
          <w:delText>Т+</w:delText>
        </w:r>
        <w:r w:rsidR="005D0974" w:rsidRPr="00214D00" w:rsidDel="0008135E">
          <w:rPr>
            <w:rFonts w:ascii="Arial" w:hAnsi="Arial" w:cs="Arial"/>
            <w:color w:val="auto"/>
          </w:rPr>
          <w:delText xml:space="preserve"> на П</w:delText>
        </w:r>
        <w:r w:rsidRPr="00214D00" w:rsidDel="0008135E">
          <w:rPr>
            <w:rFonts w:ascii="Arial" w:hAnsi="Arial" w:cs="Arial"/>
            <w:color w:val="auto"/>
          </w:rPr>
          <w:delText>АО «</w:delText>
        </w:r>
        <w:r w:rsidR="005D0974" w:rsidRPr="00214D00" w:rsidDel="0008135E">
          <w:rPr>
            <w:rFonts w:ascii="Arial" w:hAnsi="Arial" w:cs="Arial"/>
            <w:color w:val="auto"/>
          </w:rPr>
          <w:delText>Московская Биржа</w:delText>
        </w:r>
        <w:r w:rsidRPr="00214D00" w:rsidDel="0008135E">
          <w:rPr>
            <w:rFonts w:ascii="Arial" w:hAnsi="Arial" w:cs="Arial"/>
            <w:color w:val="auto"/>
          </w:rPr>
          <w:delText>» (далее – Сделки Т+).</w:delText>
        </w:r>
      </w:del>
    </w:p>
    <w:p w14:paraId="059E32B4" w14:textId="1B5B906D" w:rsidR="001B229E" w:rsidRPr="00CE7F68" w:rsidRDefault="001B229E" w:rsidP="000E182A">
      <w:pPr>
        <w:pStyle w:val="Avtor11"/>
        <w:numPr>
          <w:ilvl w:val="2"/>
          <w:numId w:val="6"/>
        </w:numPr>
        <w:spacing w:before="60"/>
        <w:rPr>
          <w:rFonts w:ascii="Arial" w:hAnsi="Arial" w:cs="Arial"/>
        </w:rPr>
      </w:pPr>
      <w:del w:id="174" w:author="Умнова Александра Юрьевна" w:date="2024-06-13T17:04:00Z">
        <w:r w:rsidRPr="00214D00" w:rsidDel="0008135E">
          <w:rPr>
            <w:rFonts w:ascii="Arial" w:hAnsi="Arial" w:cs="Arial"/>
            <w:color w:val="auto"/>
          </w:rPr>
          <w:delText xml:space="preserve">Для </w:delText>
        </w:r>
      </w:del>
      <w:ins w:id="175" w:author="Умнова Александра Юрьевна" w:date="2024-06-13T17:04:00Z">
        <w:r w:rsidR="0008135E" w:rsidRPr="00214D00">
          <w:rPr>
            <w:rFonts w:ascii="Arial" w:hAnsi="Arial" w:cs="Arial"/>
            <w:color w:val="auto"/>
          </w:rPr>
          <w:t>В случае если решение Клиента об отмене ранее поданного Поручения поступило после его исполнения Брокером, Клиент обязуется принять все обязательства, вытекающие из исполненного Брокером Торгового поручения.</w:t>
        </w:r>
      </w:ins>
      <w:del w:id="176" w:author="Умнова Александра Юрьевна" w:date="2024-06-13T17:03:00Z">
        <w:r w:rsidRPr="00214D00" w:rsidDel="0008135E">
          <w:rPr>
            <w:rFonts w:ascii="Arial" w:hAnsi="Arial" w:cs="Arial"/>
            <w:color w:val="auto"/>
          </w:rPr>
          <w:delText>заключения и исполнения Сделок Т+ Клиент обязан до подачи Торговых поручений</w:delText>
        </w:r>
        <w:r w:rsidR="00ED3461" w:rsidRPr="00214D00" w:rsidDel="0008135E">
          <w:rPr>
            <w:rFonts w:ascii="Arial" w:hAnsi="Arial" w:cs="Arial"/>
            <w:color w:val="auto"/>
          </w:rPr>
          <w:delText xml:space="preserve"> </w:delText>
        </w:r>
        <w:r w:rsidRPr="00214D00" w:rsidDel="0008135E">
          <w:rPr>
            <w:rFonts w:ascii="Arial" w:hAnsi="Arial" w:cs="Arial"/>
            <w:color w:val="auto"/>
          </w:rPr>
          <w:delText>Брокеру в полном объеме (100%, без использования «плеча») предварительно обеспечить наличие необходимого количества Ценных бумаг и/или</w:delText>
        </w:r>
        <w:r w:rsidR="00ED3461" w:rsidRPr="00214D00" w:rsidDel="0008135E">
          <w:rPr>
            <w:rFonts w:ascii="Arial" w:hAnsi="Arial" w:cs="Arial"/>
            <w:color w:val="auto"/>
          </w:rPr>
          <w:delText xml:space="preserve"> </w:delText>
        </w:r>
        <w:r w:rsidRPr="00214D00" w:rsidDel="0008135E">
          <w:rPr>
            <w:rFonts w:ascii="Arial" w:hAnsi="Arial" w:cs="Arial"/>
            <w:color w:val="auto"/>
          </w:rPr>
          <w:delText>Денежных средств, которые будут использоваться при исполнении Сделок Т+, на соответствующих Субсчетах</w:delText>
        </w:r>
        <w:r w:rsidR="0014679E" w:rsidRPr="00214D00" w:rsidDel="0008135E">
          <w:rPr>
            <w:rFonts w:ascii="Arial" w:hAnsi="Arial" w:cs="Arial"/>
            <w:color w:val="auto"/>
          </w:rPr>
          <w:delText xml:space="preserve"> </w:delText>
        </w:r>
        <w:r w:rsidRPr="00214D00" w:rsidDel="0008135E">
          <w:rPr>
            <w:rFonts w:ascii="Arial" w:hAnsi="Arial" w:cs="Arial"/>
            <w:color w:val="auto"/>
          </w:rPr>
          <w:delText>и разделах счетов депо, предназначенных для расчетов по Сделкам Т+.</w:delText>
        </w:r>
      </w:del>
    </w:p>
    <w:p w14:paraId="210BE2DB" w14:textId="1B8BD95F" w:rsidR="001B229E" w:rsidRPr="00CE7F68" w:rsidDel="00C65FDF" w:rsidRDefault="001B229E" w:rsidP="000E182A">
      <w:pPr>
        <w:pStyle w:val="Avtor11"/>
        <w:numPr>
          <w:ilvl w:val="2"/>
          <w:numId w:val="6"/>
        </w:numPr>
        <w:spacing w:before="60"/>
        <w:rPr>
          <w:del w:id="177" w:author="Умнова Александра Юрьевна" w:date="2024-06-13T17:01:00Z"/>
          <w:rFonts w:ascii="Arial" w:hAnsi="Arial" w:cs="Arial"/>
        </w:rPr>
      </w:pPr>
      <w:del w:id="178" w:author="Умнова Александра Юрьевна" w:date="2024-06-13T17:01:00Z">
        <w:r w:rsidRPr="00214D00" w:rsidDel="00C65FDF">
          <w:rPr>
            <w:rFonts w:ascii="Arial" w:hAnsi="Arial" w:cs="Arial"/>
            <w:color w:val="auto"/>
          </w:rPr>
          <w:lastRenderedPageBreak/>
          <w:delText>Торговые поручения на совершение сделок в Режиме торгов</w:delText>
        </w:r>
        <w:r w:rsidR="0014679E" w:rsidRPr="00214D00" w:rsidDel="00C65FDF">
          <w:rPr>
            <w:rFonts w:ascii="Arial" w:hAnsi="Arial" w:cs="Arial"/>
            <w:color w:val="auto"/>
          </w:rPr>
          <w:delText xml:space="preserve"> </w:delText>
        </w:r>
        <w:r w:rsidRPr="00214D00" w:rsidDel="00C65FDF">
          <w:rPr>
            <w:rFonts w:ascii="Arial" w:hAnsi="Arial" w:cs="Arial"/>
            <w:color w:val="auto"/>
          </w:rPr>
          <w:delText>Т+ могут быть поданы Клиентом в той же форме, что и остальные Торговые поручения</w:delText>
        </w:r>
        <w:r w:rsidR="0014679E" w:rsidRPr="00214D00" w:rsidDel="00C65FDF">
          <w:rPr>
            <w:rFonts w:ascii="Arial" w:hAnsi="Arial" w:cs="Arial"/>
            <w:color w:val="auto"/>
          </w:rPr>
          <w:delText xml:space="preserve"> </w:delText>
        </w:r>
        <w:r w:rsidRPr="00214D00" w:rsidDel="00C65FDF">
          <w:rPr>
            <w:rFonts w:ascii="Arial" w:hAnsi="Arial" w:cs="Arial"/>
            <w:color w:val="auto"/>
          </w:rPr>
          <w:delText>в соответствии с</w:delText>
        </w:r>
        <w:r w:rsidR="0014679E" w:rsidRPr="00214D00" w:rsidDel="00C65FDF">
          <w:rPr>
            <w:rFonts w:ascii="Arial" w:hAnsi="Arial" w:cs="Arial"/>
            <w:color w:val="auto"/>
          </w:rPr>
          <w:delText xml:space="preserve"> </w:delText>
        </w:r>
        <w:r w:rsidRPr="00214D00" w:rsidDel="00C65FDF">
          <w:rPr>
            <w:rFonts w:ascii="Arial" w:hAnsi="Arial" w:cs="Arial"/>
            <w:color w:val="auto"/>
          </w:rPr>
          <w:delText>настоящим Регламентом.</w:delText>
        </w:r>
      </w:del>
    </w:p>
    <w:p w14:paraId="600ABFA0" w14:textId="70833998" w:rsidR="001B229E" w:rsidRPr="00CE7F68" w:rsidDel="00C65FDF" w:rsidRDefault="001B229E" w:rsidP="000E182A">
      <w:pPr>
        <w:pStyle w:val="Avtor11"/>
        <w:numPr>
          <w:ilvl w:val="2"/>
          <w:numId w:val="6"/>
        </w:numPr>
        <w:spacing w:before="60"/>
        <w:rPr>
          <w:del w:id="179" w:author="Умнова Александра Юрьевна" w:date="2024-06-13T17:01:00Z"/>
          <w:rFonts w:ascii="Arial" w:hAnsi="Arial" w:cs="Arial"/>
        </w:rPr>
      </w:pPr>
      <w:del w:id="180" w:author="Умнова Александра Юрьевна" w:date="2024-06-13T17:01:00Z">
        <w:r w:rsidRPr="00214D00" w:rsidDel="00C65FDF">
          <w:rPr>
            <w:rFonts w:ascii="Arial" w:hAnsi="Arial" w:cs="Arial"/>
            <w:color w:val="auto"/>
          </w:rPr>
          <w:delText>Клиент самостоятельно осуществляет контроль и обеспечивает своевременное наличие</w:delText>
        </w:r>
        <w:r w:rsidR="0014679E" w:rsidRPr="00214D00" w:rsidDel="00C65FDF">
          <w:rPr>
            <w:rFonts w:ascii="Arial" w:hAnsi="Arial" w:cs="Arial"/>
            <w:color w:val="auto"/>
          </w:rPr>
          <w:delText xml:space="preserve"> </w:delText>
        </w:r>
        <w:r w:rsidRPr="00214D00" w:rsidDel="00C65FDF">
          <w:rPr>
            <w:rFonts w:ascii="Arial" w:hAnsi="Arial" w:cs="Arial"/>
            <w:color w:val="auto"/>
          </w:rPr>
          <w:delText>Денежных средств и/или Ценных бумаг, необходимых для исполнения обязательств по Сделкам Т+.</w:delText>
        </w:r>
      </w:del>
    </w:p>
    <w:p w14:paraId="176655B0" w14:textId="03FA0179" w:rsidR="001B229E" w:rsidRPr="00CE7F68" w:rsidDel="00C65FDF" w:rsidRDefault="001B229E" w:rsidP="000E182A">
      <w:pPr>
        <w:pStyle w:val="Avtor11"/>
        <w:numPr>
          <w:ilvl w:val="2"/>
          <w:numId w:val="6"/>
        </w:numPr>
        <w:spacing w:before="60"/>
        <w:rPr>
          <w:del w:id="181" w:author="Умнова Александра Юрьевна" w:date="2024-06-13T17:01:00Z"/>
          <w:rFonts w:ascii="Arial" w:hAnsi="Arial" w:cs="Arial"/>
        </w:rPr>
      </w:pPr>
      <w:del w:id="182" w:author="Умнова Александра Юрьевна" w:date="2024-06-13T17:01:00Z">
        <w:r w:rsidRPr="00214D00" w:rsidDel="00C65FDF">
          <w:rPr>
            <w:rFonts w:ascii="Arial" w:hAnsi="Arial" w:cs="Arial"/>
            <w:color w:val="auto"/>
          </w:rPr>
          <w:delText>Порядок исполнения Торговых поручений в Режиме торгов Т+ и урегулирования обязательств Клиента по заключенным Сделкам Т+ регулируются Правилами Фондовой биржи.</w:delText>
        </w:r>
      </w:del>
    </w:p>
    <w:p w14:paraId="3A7FCFCD" w14:textId="77777777" w:rsidR="00836021" w:rsidRPr="00382E31" w:rsidRDefault="00836021" w:rsidP="000E182A">
      <w:pPr>
        <w:pStyle w:val="Avtor11"/>
        <w:numPr>
          <w:ilvl w:val="1"/>
          <w:numId w:val="6"/>
        </w:numPr>
        <w:tabs>
          <w:tab w:val="clear" w:pos="801"/>
          <w:tab w:val="num" w:pos="720"/>
        </w:tabs>
        <w:spacing w:before="60"/>
        <w:ind w:left="720" w:hanging="720"/>
        <w:rPr>
          <w:rFonts w:ascii="Arial" w:hAnsi="Arial" w:cs="Arial"/>
          <w:b/>
          <w:color w:val="auto"/>
        </w:rPr>
      </w:pPr>
      <w:r w:rsidRPr="002048DD">
        <w:rPr>
          <w:rFonts w:ascii="Arial" w:hAnsi="Arial" w:cs="Arial"/>
          <w:b/>
          <w:color w:val="auto"/>
        </w:rPr>
        <w:t>Исполнение Поручений Клиентов на лучших условиях.</w:t>
      </w:r>
    </w:p>
    <w:p w14:paraId="5453C96F" w14:textId="387FACC8" w:rsidR="00836021" w:rsidRPr="00281AD1" w:rsidRDefault="00836021" w:rsidP="000E182A">
      <w:pPr>
        <w:pStyle w:val="Avtor11"/>
        <w:numPr>
          <w:ilvl w:val="2"/>
          <w:numId w:val="6"/>
        </w:numPr>
        <w:spacing w:before="60"/>
        <w:rPr>
          <w:rFonts w:ascii="Arial" w:hAnsi="Arial" w:cs="Arial"/>
          <w:color w:val="auto"/>
        </w:rPr>
      </w:pPr>
      <w:r w:rsidRPr="00281AD1">
        <w:rPr>
          <w:rFonts w:ascii="Arial" w:hAnsi="Arial" w:cs="Arial"/>
          <w:color w:val="auto"/>
        </w:rPr>
        <w:t>Брокер, за исключением случаев, указанных в пункте 6.</w:t>
      </w:r>
      <w:r w:rsidR="00D241D4">
        <w:rPr>
          <w:rFonts w:ascii="Arial" w:hAnsi="Arial" w:cs="Arial"/>
          <w:color w:val="auto"/>
        </w:rPr>
        <w:t>3</w:t>
      </w:r>
      <w:r w:rsidRPr="00281AD1">
        <w:rPr>
          <w:rFonts w:ascii="Arial" w:hAnsi="Arial" w:cs="Arial"/>
          <w:color w:val="auto"/>
        </w:rPr>
        <w:t>.3. настоящего Регламента,                      на основании информации, предусмотренной пунктом 6.</w:t>
      </w:r>
      <w:r w:rsidR="00717FB5">
        <w:rPr>
          <w:rFonts w:ascii="Arial" w:hAnsi="Arial" w:cs="Arial"/>
          <w:color w:val="auto"/>
        </w:rPr>
        <w:t>3</w:t>
      </w:r>
      <w:r w:rsidRPr="00281AD1">
        <w:rPr>
          <w:rFonts w:ascii="Arial" w:hAnsi="Arial" w:cs="Arial"/>
          <w:color w:val="auto"/>
        </w:rPr>
        <w:t>.2. Регламента, и руководствуясь критериями, указанными в Политике совершения ООО «ИНТЕР РАО Инвест» торговых операций за счет клиентов</w:t>
      </w:r>
      <w:r w:rsidRPr="00281AD1">
        <w:rPr>
          <w:rStyle w:val="af3"/>
          <w:rFonts w:ascii="Arial" w:hAnsi="Arial" w:cs="Arial"/>
          <w:color w:val="auto"/>
        </w:rPr>
        <w:footnoteReference w:id="2"/>
      </w:r>
      <w:r w:rsidRPr="00281AD1">
        <w:rPr>
          <w:rFonts w:ascii="Arial" w:hAnsi="Arial" w:cs="Arial"/>
          <w:color w:val="auto"/>
        </w:rPr>
        <w:t xml:space="preserve">, принимает все разумные меры для совершения торговых операций за счет Клиента на лучших условиях </w:t>
      </w:r>
      <w:r>
        <w:rPr>
          <w:rFonts w:ascii="Arial" w:hAnsi="Arial" w:cs="Arial"/>
          <w:color w:val="auto"/>
        </w:rPr>
        <w:t xml:space="preserve">на биржевом и внебиржевом рынке </w:t>
      </w:r>
      <w:r w:rsidR="009231A4">
        <w:rPr>
          <w:rFonts w:ascii="Arial" w:hAnsi="Arial" w:cs="Arial"/>
          <w:color w:val="auto"/>
        </w:rPr>
        <w:t xml:space="preserve">                                  </w:t>
      </w:r>
      <w:r w:rsidRPr="00281AD1">
        <w:rPr>
          <w:rFonts w:ascii="Arial" w:hAnsi="Arial" w:cs="Arial"/>
          <w:color w:val="auto"/>
        </w:rPr>
        <w:t>в соответствии с условиями Поручения Клиента и настоящим Регламентом (далее – лучшие условия совершения торговой операции).</w:t>
      </w:r>
    </w:p>
    <w:p w14:paraId="2D63789F" w14:textId="430CE822" w:rsidR="00836021" w:rsidRPr="00281AD1" w:rsidRDefault="00836021" w:rsidP="000E182A">
      <w:pPr>
        <w:pStyle w:val="Avtor11"/>
        <w:numPr>
          <w:ilvl w:val="2"/>
          <w:numId w:val="6"/>
        </w:numPr>
        <w:spacing w:before="60"/>
        <w:rPr>
          <w:rFonts w:ascii="Arial" w:hAnsi="Arial" w:cs="Arial"/>
        </w:rPr>
      </w:pPr>
      <w:r w:rsidRPr="00281AD1">
        <w:rPr>
          <w:rFonts w:ascii="Arial" w:hAnsi="Arial" w:cs="Arial"/>
          <w:color w:val="auto"/>
        </w:rPr>
        <w:t xml:space="preserve">Совершение торговых операций на лучших условиях предполагает принятие Брокером </w:t>
      </w:r>
      <w:r w:rsidR="009231A4">
        <w:rPr>
          <w:rFonts w:ascii="Arial" w:hAnsi="Arial" w:cs="Arial"/>
          <w:color w:val="auto"/>
        </w:rPr>
        <w:t xml:space="preserve">                    </w:t>
      </w:r>
      <w:r w:rsidRPr="00281AD1">
        <w:rPr>
          <w:rFonts w:ascii="Arial" w:hAnsi="Arial" w:cs="Arial"/>
          <w:color w:val="auto"/>
        </w:rPr>
        <w:t xml:space="preserve">во внимание следующей информации: </w:t>
      </w:r>
    </w:p>
    <w:p w14:paraId="5C1748AC" w14:textId="77777777" w:rsidR="00836021" w:rsidRPr="00281AD1" w:rsidRDefault="00836021" w:rsidP="00836021">
      <w:pPr>
        <w:pStyle w:val="Avtor11"/>
        <w:ind w:left="720"/>
        <w:rPr>
          <w:rFonts w:ascii="Arial" w:hAnsi="Arial" w:cs="Arial"/>
        </w:rPr>
      </w:pPr>
      <w:r w:rsidRPr="00281AD1">
        <w:rPr>
          <w:rFonts w:ascii="Arial" w:hAnsi="Arial" w:cs="Arial"/>
          <w:color w:val="auto"/>
        </w:rPr>
        <w:t xml:space="preserve">(а) цены сделки; </w:t>
      </w:r>
    </w:p>
    <w:p w14:paraId="044BD152" w14:textId="77777777" w:rsidR="00836021" w:rsidRPr="00281AD1" w:rsidRDefault="00836021" w:rsidP="00836021">
      <w:pPr>
        <w:pStyle w:val="Avtor11"/>
        <w:ind w:left="720"/>
        <w:rPr>
          <w:rFonts w:ascii="Arial" w:hAnsi="Arial" w:cs="Arial"/>
        </w:rPr>
      </w:pPr>
      <w:r w:rsidRPr="00281AD1">
        <w:rPr>
          <w:rFonts w:ascii="Arial" w:hAnsi="Arial" w:cs="Arial"/>
          <w:color w:val="auto"/>
        </w:rPr>
        <w:t xml:space="preserve">(б) расходов, связанных с совершением сделки и осуществлением расчетов по ней; </w:t>
      </w:r>
    </w:p>
    <w:p w14:paraId="6BA9DA4E" w14:textId="77777777" w:rsidR="00836021" w:rsidRPr="00281AD1" w:rsidRDefault="00836021" w:rsidP="00836021">
      <w:pPr>
        <w:pStyle w:val="Avtor11"/>
        <w:ind w:left="720"/>
        <w:rPr>
          <w:rFonts w:ascii="Arial" w:hAnsi="Arial" w:cs="Arial"/>
        </w:rPr>
      </w:pPr>
      <w:r w:rsidRPr="00281AD1">
        <w:rPr>
          <w:rFonts w:ascii="Arial" w:hAnsi="Arial" w:cs="Arial"/>
          <w:color w:val="auto"/>
        </w:rPr>
        <w:t xml:space="preserve">(в) срока исполнения поручения; </w:t>
      </w:r>
    </w:p>
    <w:p w14:paraId="6E28BFEB" w14:textId="77777777" w:rsidR="00836021" w:rsidRPr="00281AD1" w:rsidRDefault="00836021" w:rsidP="00836021">
      <w:pPr>
        <w:pStyle w:val="Avtor11"/>
        <w:ind w:left="720"/>
        <w:rPr>
          <w:rFonts w:ascii="Arial" w:hAnsi="Arial" w:cs="Arial"/>
        </w:rPr>
      </w:pPr>
      <w:r w:rsidRPr="00281AD1">
        <w:rPr>
          <w:rFonts w:ascii="Arial" w:hAnsi="Arial" w:cs="Arial"/>
          <w:color w:val="auto"/>
        </w:rPr>
        <w:t xml:space="preserve">(г) возможности исполнения поручения в полном объеме; </w:t>
      </w:r>
    </w:p>
    <w:p w14:paraId="2C5795A1" w14:textId="77777777" w:rsidR="00836021" w:rsidRPr="00281AD1" w:rsidRDefault="00836021" w:rsidP="00836021">
      <w:pPr>
        <w:pStyle w:val="Avtor11"/>
        <w:ind w:left="720"/>
        <w:rPr>
          <w:rFonts w:ascii="Arial" w:hAnsi="Arial" w:cs="Arial"/>
        </w:rPr>
      </w:pPr>
      <w:r w:rsidRPr="00281AD1">
        <w:rPr>
          <w:rFonts w:ascii="Arial" w:hAnsi="Arial" w:cs="Arial"/>
          <w:color w:val="auto"/>
        </w:rPr>
        <w:t>(д) рисков неисполнения сделки, а также признания совершенной сделки недействительной;</w:t>
      </w:r>
    </w:p>
    <w:p w14:paraId="371413AF" w14:textId="77777777" w:rsidR="00836021" w:rsidRPr="00281AD1" w:rsidRDefault="00836021" w:rsidP="00836021">
      <w:pPr>
        <w:pStyle w:val="Avtor11"/>
        <w:ind w:left="720"/>
        <w:rPr>
          <w:rFonts w:ascii="Arial" w:hAnsi="Arial" w:cs="Arial"/>
        </w:rPr>
      </w:pPr>
      <w:r w:rsidRPr="00281AD1">
        <w:rPr>
          <w:rFonts w:ascii="Arial" w:hAnsi="Arial" w:cs="Arial"/>
          <w:color w:val="auto"/>
        </w:rPr>
        <w:t xml:space="preserve">(е) периода времени, в который должна быть совершена сделка; </w:t>
      </w:r>
    </w:p>
    <w:p w14:paraId="18440462" w14:textId="77777777" w:rsidR="00836021" w:rsidRPr="00281AD1" w:rsidRDefault="00836021" w:rsidP="00836021">
      <w:pPr>
        <w:pStyle w:val="Avtor11"/>
        <w:ind w:left="720"/>
        <w:rPr>
          <w:rFonts w:ascii="Arial" w:hAnsi="Arial" w:cs="Arial"/>
        </w:rPr>
      </w:pPr>
      <w:r w:rsidRPr="00281AD1">
        <w:rPr>
          <w:rFonts w:ascii="Arial" w:hAnsi="Arial" w:cs="Arial"/>
          <w:color w:val="auto"/>
        </w:rPr>
        <w:t>(ж) иной информации, имеющей значение для Клиента.</w:t>
      </w:r>
    </w:p>
    <w:p w14:paraId="0468D4FC" w14:textId="7F315948" w:rsidR="00836021" w:rsidRPr="00281AD1" w:rsidRDefault="00836021" w:rsidP="00836021">
      <w:pPr>
        <w:pStyle w:val="aff5"/>
        <w:numPr>
          <w:ilvl w:val="2"/>
          <w:numId w:val="6"/>
        </w:numPr>
        <w:spacing w:before="60"/>
        <w:jc w:val="both"/>
        <w:rPr>
          <w:rFonts w:ascii="Arial" w:hAnsi="Arial" w:cs="Arial"/>
          <w:sz w:val="20"/>
          <w:szCs w:val="20"/>
        </w:rPr>
      </w:pPr>
      <w:r w:rsidRPr="00281AD1">
        <w:rPr>
          <w:rFonts w:ascii="Arial" w:hAnsi="Arial" w:cs="Arial"/>
          <w:sz w:val="20"/>
          <w:szCs w:val="20"/>
        </w:rPr>
        <w:t>Требования, установленные пунктами 6.</w:t>
      </w:r>
      <w:r w:rsidR="004F7F6B">
        <w:rPr>
          <w:rFonts w:ascii="Arial" w:hAnsi="Arial" w:cs="Arial"/>
          <w:sz w:val="20"/>
          <w:szCs w:val="20"/>
        </w:rPr>
        <w:t>3</w:t>
      </w:r>
      <w:r w:rsidRPr="00281AD1">
        <w:rPr>
          <w:rFonts w:ascii="Arial" w:hAnsi="Arial" w:cs="Arial"/>
          <w:sz w:val="20"/>
          <w:szCs w:val="20"/>
        </w:rPr>
        <w:t>.1. и 6.</w:t>
      </w:r>
      <w:r w:rsidR="004F7F6B">
        <w:rPr>
          <w:rFonts w:ascii="Arial" w:hAnsi="Arial" w:cs="Arial"/>
          <w:sz w:val="20"/>
          <w:szCs w:val="20"/>
        </w:rPr>
        <w:t>3</w:t>
      </w:r>
      <w:r w:rsidRPr="00281AD1">
        <w:rPr>
          <w:rFonts w:ascii="Arial" w:hAnsi="Arial" w:cs="Arial"/>
          <w:sz w:val="20"/>
          <w:szCs w:val="20"/>
        </w:rPr>
        <w:t xml:space="preserve">.2. настоящего Регламента,                                 не распространяются на случаи, когда Клиент поручил Брокеру сделать третьему лицу предложение на совершение торговой операции с указанием цены и (или) иных условий, которые Брокер в соответствии с условиями </w:t>
      </w:r>
      <w:r>
        <w:rPr>
          <w:rFonts w:ascii="Arial" w:hAnsi="Arial" w:cs="Arial"/>
          <w:sz w:val="20"/>
          <w:szCs w:val="20"/>
        </w:rPr>
        <w:t>настоящего Регламента</w:t>
      </w:r>
      <w:r w:rsidRPr="00281AD1">
        <w:rPr>
          <w:rFonts w:ascii="Arial" w:hAnsi="Arial" w:cs="Arial"/>
          <w:sz w:val="20"/>
          <w:szCs w:val="20"/>
        </w:rPr>
        <w:t xml:space="preserve"> не вправе изменять, либо принять конкретное предложение третьего лица на совершение сделки по указанной </w:t>
      </w:r>
      <w:r w:rsidR="009231A4">
        <w:rPr>
          <w:rFonts w:ascii="Arial" w:hAnsi="Arial" w:cs="Arial"/>
          <w:sz w:val="20"/>
          <w:szCs w:val="20"/>
        </w:rPr>
        <w:t xml:space="preserve">            </w:t>
      </w:r>
      <w:r w:rsidRPr="00281AD1">
        <w:rPr>
          <w:rFonts w:ascii="Arial" w:hAnsi="Arial" w:cs="Arial"/>
          <w:sz w:val="20"/>
          <w:szCs w:val="20"/>
        </w:rPr>
        <w:t>в нем цене и (или) на указанных в нем иных условиях.</w:t>
      </w:r>
    </w:p>
    <w:p w14:paraId="44BF6F8F" w14:textId="77777777" w:rsidR="00836021" w:rsidRDefault="00836021" w:rsidP="00836021">
      <w:pPr>
        <w:pStyle w:val="aff5"/>
        <w:numPr>
          <w:ilvl w:val="2"/>
          <w:numId w:val="6"/>
        </w:numPr>
        <w:spacing w:before="60"/>
        <w:jc w:val="both"/>
        <w:rPr>
          <w:rFonts w:ascii="Arial" w:hAnsi="Arial" w:cs="Arial"/>
          <w:sz w:val="20"/>
          <w:szCs w:val="20"/>
        </w:rPr>
      </w:pPr>
      <w:r w:rsidRPr="00281AD1">
        <w:rPr>
          <w:rFonts w:ascii="Arial" w:hAnsi="Arial" w:cs="Arial"/>
          <w:sz w:val="20"/>
          <w:szCs w:val="20"/>
        </w:rPr>
        <w:t xml:space="preserve">Брокер исполняет Поручения Клиентов на лучших условиях с учетом всех обстоятельств, имеющих значение для его выполнения, и сложившейся практики исполнения Поручений клиентов. </w:t>
      </w:r>
    </w:p>
    <w:p w14:paraId="7F279AA3" w14:textId="44D8C77F" w:rsidR="00836021" w:rsidRPr="00281AD1" w:rsidRDefault="00836021" w:rsidP="00836021">
      <w:pPr>
        <w:pStyle w:val="aff5"/>
        <w:jc w:val="both"/>
        <w:rPr>
          <w:rFonts w:ascii="Arial" w:hAnsi="Arial" w:cs="Arial"/>
          <w:sz w:val="20"/>
          <w:szCs w:val="20"/>
        </w:rPr>
      </w:pPr>
      <w:r w:rsidRPr="00281AD1">
        <w:rPr>
          <w:rFonts w:ascii="Arial" w:hAnsi="Arial" w:cs="Arial"/>
          <w:sz w:val="20"/>
          <w:szCs w:val="20"/>
        </w:rPr>
        <w:t>Брокер самостоятельно определяет приоритетность указанных в п. 6.</w:t>
      </w:r>
      <w:r w:rsidR="00883E3C">
        <w:rPr>
          <w:rFonts w:ascii="Arial" w:hAnsi="Arial" w:cs="Arial"/>
          <w:sz w:val="20"/>
          <w:szCs w:val="20"/>
        </w:rPr>
        <w:t>3</w:t>
      </w:r>
      <w:r w:rsidRPr="00281AD1">
        <w:rPr>
          <w:rFonts w:ascii="Arial" w:hAnsi="Arial" w:cs="Arial"/>
          <w:sz w:val="20"/>
          <w:szCs w:val="20"/>
        </w:rPr>
        <w:t>.2. настоящего Регламента условий, действуя в интересах Клиента и исходя из сложившихся обстоятельств.</w:t>
      </w:r>
    </w:p>
    <w:p w14:paraId="2D644951" w14:textId="77777777" w:rsidR="00836021" w:rsidRDefault="00836021" w:rsidP="00836021">
      <w:pPr>
        <w:pStyle w:val="aff5"/>
        <w:numPr>
          <w:ilvl w:val="2"/>
          <w:numId w:val="6"/>
        </w:numPr>
        <w:spacing w:before="60"/>
        <w:jc w:val="both"/>
        <w:rPr>
          <w:rFonts w:ascii="Arial" w:hAnsi="Arial" w:cs="Arial"/>
          <w:sz w:val="20"/>
          <w:szCs w:val="20"/>
        </w:rPr>
      </w:pPr>
      <w:r w:rsidRPr="006C191C">
        <w:rPr>
          <w:rFonts w:ascii="Arial" w:hAnsi="Arial" w:cs="Arial"/>
          <w:sz w:val="20"/>
          <w:szCs w:val="20"/>
        </w:rPr>
        <w:t xml:space="preserve">Брокер, совершающий сделки на основании </w:t>
      </w:r>
      <w:r>
        <w:rPr>
          <w:rFonts w:ascii="Arial" w:hAnsi="Arial" w:cs="Arial"/>
          <w:sz w:val="20"/>
          <w:szCs w:val="20"/>
        </w:rPr>
        <w:t>П</w:t>
      </w:r>
      <w:r w:rsidRPr="006C191C">
        <w:rPr>
          <w:rFonts w:ascii="Arial" w:hAnsi="Arial" w:cs="Arial"/>
          <w:sz w:val="20"/>
          <w:szCs w:val="20"/>
        </w:rPr>
        <w:t xml:space="preserve">оручений </w:t>
      </w:r>
      <w:r>
        <w:rPr>
          <w:rFonts w:ascii="Arial" w:hAnsi="Arial" w:cs="Arial"/>
          <w:sz w:val="20"/>
          <w:szCs w:val="20"/>
        </w:rPr>
        <w:t>К</w:t>
      </w:r>
      <w:r w:rsidRPr="006C191C">
        <w:rPr>
          <w:rFonts w:ascii="Arial" w:hAnsi="Arial" w:cs="Arial"/>
          <w:sz w:val="20"/>
          <w:szCs w:val="20"/>
        </w:rPr>
        <w:t>лиентов, обязан:</w:t>
      </w:r>
    </w:p>
    <w:p w14:paraId="7B5D63B1" w14:textId="77777777" w:rsidR="00836021" w:rsidRDefault="00836021" w:rsidP="00836021">
      <w:pPr>
        <w:pStyle w:val="aff5"/>
        <w:jc w:val="both"/>
        <w:rPr>
          <w:rFonts w:ascii="Arial" w:hAnsi="Arial" w:cs="Arial"/>
          <w:sz w:val="20"/>
          <w:szCs w:val="20"/>
        </w:rPr>
      </w:pPr>
      <w:r w:rsidRPr="006C191C">
        <w:rPr>
          <w:rFonts w:ascii="Arial" w:hAnsi="Arial" w:cs="Arial"/>
          <w:sz w:val="20"/>
          <w:szCs w:val="20"/>
        </w:rPr>
        <w:t xml:space="preserve">- быть объективным в принятии любых решений по инвестициям в </w:t>
      </w:r>
      <w:r>
        <w:rPr>
          <w:rFonts w:ascii="Arial" w:hAnsi="Arial" w:cs="Arial"/>
          <w:sz w:val="20"/>
          <w:szCs w:val="20"/>
        </w:rPr>
        <w:t>Ц</w:t>
      </w:r>
      <w:r w:rsidRPr="006C191C">
        <w:rPr>
          <w:rFonts w:ascii="Arial" w:hAnsi="Arial" w:cs="Arial"/>
          <w:sz w:val="20"/>
          <w:szCs w:val="20"/>
        </w:rPr>
        <w:t xml:space="preserve">енные бумаги, а также быть готовым объяснить рациональность принятия любого решения </w:t>
      </w:r>
      <w:r>
        <w:rPr>
          <w:rFonts w:ascii="Arial" w:hAnsi="Arial" w:cs="Arial"/>
          <w:sz w:val="20"/>
          <w:szCs w:val="20"/>
        </w:rPr>
        <w:t>К</w:t>
      </w:r>
      <w:r w:rsidRPr="006C191C">
        <w:rPr>
          <w:rFonts w:ascii="Arial" w:hAnsi="Arial" w:cs="Arial"/>
          <w:sz w:val="20"/>
          <w:szCs w:val="20"/>
        </w:rPr>
        <w:t>лиенту или его поверенному;</w:t>
      </w:r>
    </w:p>
    <w:p w14:paraId="48C67124" w14:textId="77777777" w:rsidR="00836021" w:rsidRPr="006C191C" w:rsidRDefault="00836021" w:rsidP="00836021">
      <w:pPr>
        <w:pStyle w:val="aff5"/>
        <w:jc w:val="both"/>
        <w:rPr>
          <w:rFonts w:ascii="Arial" w:hAnsi="Arial" w:cs="Arial"/>
          <w:sz w:val="20"/>
          <w:szCs w:val="20"/>
        </w:rPr>
      </w:pPr>
      <w:r w:rsidRPr="006C191C">
        <w:rPr>
          <w:rFonts w:ascii="Arial" w:hAnsi="Arial" w:cs="Arial"/>
          <w:sz w:val="20"/>
          <w:szCs w:val="20"/>
        </w:rPr>
        <w:t xml:space="preserve">- принимать инвестиционные решения, отвечающие интересам </w:t>
      </w:r>
      <w:r>
        <w:rPr>
          <w:rFonts w:ascii="Arial" w:hAnsi="Arial" w:cs="Arial"/>
          <w:sz w:val="20"/>
          <w:szCs w:val="20"/>
        </w:rPr>
        <w:t>К</w:t>
      </w:r>
      <w:r w:rsidRPr="006C191C">
        <w:rPr>
          <w:rFonts w:ascii="Arial" w:hAnsi="Arial" w:cs="Arial"/>
          <w:sz w:val="20"/>
          <w:szCs w:val="20"/>
        </w:rPr>
        <w:t>лиента.</w:t>
      </w:r>
    </w:p>
    <w:p w14:paraId="7FEF4505" w14:textId="77777777" w:rsidR="00836021" w:rsidRPr="00281AD1" w:rsidRDefault="00836021" w:rsidP="000E182A">
      <w:pPr>
        <w:pStyle w:val="aff5"/>
        <w:numPr>
          <w:ilvl w:val="2"/>
          <w:numId w:val="6"/>
        </w:numPr>
        <w:spacing w:before="60"/>
        <w:jc w:val="both"/>
        <w:rPr>
          <w:rFonts w:ascii="Arial" w:hAnsi="Arial" w:cs="Arial"/>
          <w:sz w:val="20"/>
          <w:szCs w:val="20"/>
        </w:rPr>
      </w:pPr>
      <w:r w:rsidRPr="006C191C">
        <w:rPr>
          <w:rFonts w:ascii="Arial" w:hAnsi="Arial" w:cs="Arial"/>
          <w:sz w:val="20"/>
          <w:szCs w:val="20"/>
        </w:rPr>
        <w:t>Б</w:t>
      </w:r>
      <w:r w:rsidRPr="00281AD1">
        <w:rPr>
          <w:rFonts w:ascii="Arial" w:hAnsi="Arial" w:cs="Arial"/>
          <w:sz w:val="20"/>
          <w:szCs w:val="20"/>
        </w:rPr>
        <w:t>рокер исполняет Поручения Клиентов на лучших условиях с учетом:</w:t>
      </w:r>
    </w:p>
    <w:p w14:paraId="1937D3F2" w14:textId="77777777" w:rsidR="00836021" w:rsidRPr="00281AD1" w:rsidRDefault="00836021" w:rsidP="00836021">
      <w:pPr>
        <w:pStyle w:val="aff5"/>
        <w:ind w:left="786"/>
        <w:jc w:val="both"/>
        <w:rPr>
          <w:rFonts w:ascii="Arial" w:hAnsi="Arial" w:cs="Arial"/>
          <w:sz w:val="20"/>
          <w:szCs w:val="20"/>
        </w:rPr>
      </w:pPr>
      <w:r w:rsidRPr="00281AD1">
        <w:rPr>
          <w:rFonts w:ascii="Arial" w:hAnsi="Arial" w:cs="Arial"/>
          <w:sz w:val="20"/>
          <w:szCs w:val="20"/>
        </w:rPr>
        <w:t xml:space="preserve"> •</w:t>
      </w:r>
      <w:r w:rsidRPr="00281AD1">
        <w:rPr>
          <w:rFonts w:ascii="Arial" w:hAnsi="Arial" w:cs="Arial"/>
          <w:sz w:val="20"/>
          <w:szCs w:val="20"/>
        </w:rPr>
        <w:tab/>
        <w:t>условий договора о брокерском обслуживании;</w:t>
      </w:r>
    </w:p>
    <w:p w14:paraId="0DCA9999" w14:textId="77777777" w:rsidR="00836021" w:rsidRPr="00281AD1" w:rsidRDefault="00836021" w:rsidP="00836021">
      <w:pPr>
        <w:pStyle w:val="aff5"/>
        <w:ind w:left="851"/>
        <w:jc w:val="both"/>
        <w:rPr>
          <w:rFonts w:ascii="Arial" w:hAnsi="Arial" w:cs="Arial"/>
          <w:sz w:val="20"/>
          <w:szCs w:val="20"/>
        </w:rPr>
      </w:pPr>
      <w:r w:rsidRPr="00281AD1">
        <w:rPr>
          <w:rFonts w:ascii="Arial" w:hAnsi="Arial" w:cs="Arial"/>
          <w:sz w:val="20"/>
          <w:szCs w:val="20"/>
        </w:rPr>
        <w:t>•</w:t>
      </w:r>
      <w:r w:rsidRPr="00281AD1">
        <w:rPr>
          <w:rFonts w:ascii="Arial" w:hAnsi="Arial" w:cs="Arial"/>
          <w:sz w:val="20"/>
          <w:szCs w:val="20"/>
        </w:rPr>
        <w:tab/>
        <w:t>условий Поручения Клиента;</w:t>
      </w:r>
    </w:p>
    <w:p w14:paraId="30733C47" w14:textId="77777777" w:rsidR="00836021" w:rsidRPr="00281AD1" w:rsidRDefault="00836021" w:rsidP="00836021">
      <w:pPr>
        <w:pStyle w:val="aff5"/>
        <w:ind w:left="851"/>
        <w:jc w:val="both"/>
        <w:rPr>
          <w:rFonts w:ascii="Arial" w:hAnsi="Arial" w:cs="Arial"/>
          <w:sz w:val="20"/>
          <w:szCs w:val="20"/>
        </w:rPr>
      </w:pPr>
      <w:r w:rsidRPr="00281AD1">
        <w:rPr>
          <w:rFonts w:ascii="Arial" w:hAnsi="Arial" w:cs="Arial"/>
          <w:sz w:val="20"/>
          <w:szCs w:val="20"/>
        </w:rPr>
        <w:t>•</w:t>
      </w:r>
      <w:r w:rsidRPr="00281AD1">
        <w:rPr>
          <w:rFonts w:ascii="Arial" w:hAnsi="Arial" w:cs="Arial"/>
          <w:sz w:val="20"/>
          <w:szCs w:val="20"/>
        </w:rPr>
        <w:tab/>
        <w:t>характеристик финансового инструмента, являющегося предметом Поручения Клиента;</w:t>
      </w:r>
    </w:p>
    <w:p w14:paraId="4FDC4463" w14:textId="77777777" w:rsidR="00836021" w:rsidRPr="00281AD1" w:rsidRDefault="00836021" w:rsidP="00836021">
      <w:pPr>
        <w:pStyle w:val="aff5"/>
        <w:ind w:left="851"/>
        <w:jc w:val="both"/>
        <w:rPr>
          <w:rFonts w:ascii="Arial" w:hAnsi="Arial" w:cs="Arial"/>
          <w:sz w:val="20"/>
          <w:szCs w:val="20"/>
        </w:rPr>
      </w:pPr>
      <w:r w:rsidRPr="00281AD1">
        <w:rPr>
          <w:rFonts w:ascii="Arial" w:hAnsi="Arial" w:cs="Arial"/>
          <w:sz w:val="20"/>
          <w:szCs w:val="20"/>
        </w:rPr>
        <w:t>•</w:t>
      </w:r>
      <w:r w:rsidRPr="00281AD1">
        <w:rPr>
          <w:rFonts w:ascii="Arial" w:hAnsi="Arial" w:cs="Arial"/>
          <w:sz w:val="20"/>
          <w:szCs w:val="20"/>
        </w:rPr>
        <w:tab/>
        <w:t>характеристик места исполнения Поручения Клиента.</w:t>
      </w:r>
    </w:p>
    <w:p w14:paraId="50386693" w14:textId="77777777" w:rsidR="00836021" w:rsidRPr="00281AD1" w:rsidRDefault="00836021" w:rsidP="000E182A">
      <w:pPr>
        <w:pStyle w:val="aff5"/>
        <w:numPr>
          <w:ilvl w:val="2"/>
          <w:numId w:val="6"/>
        </w:numPr>
        <w:spacing w:before="60"/>
        <w:jc w:val="both"/>
        <w:rPr>
          <w:rFonts w:ascii="Arial" w:hAnsi="Arial" w:cs="Arial"/>
          <w:sz w:val="20"/>
          <w:szCs w:val="20"/>
        </w:rPr>
      </w:pPr>
      <w:r w:rsidRPr="00281AD1">
        <w:rPr>
          <w:rFonts w:ascii="Arial" w:hAnsi="Arial" w:cs="Arial"/>
          <w:sz w:val="20"/>
          <w:szCs w:val="20"/>
        </w:rPr>
        <w:t>Брокер при исполнении Поручения Клиента с учетом сложившихся обстоятельств и интересов Клиента принимает разумные меры по выявлению лучших условий, на которых может быть совершена сделка.</w:t>
      </w:r>
    </w:p>
    <w:p w14:paraId="1EC402BA" w14:textId="77777777" w:rsidR="00836021" w:rsidRPr="00281AD1" w:rsidRDefault="00836021" w:rsidP="000E182A">
      <w:pPr>
        <w:pStyle w:val="aff5"/>
        <w:numPr>
          <w:ilvl w:val="2"/>
          <w:numId w:val="6"/>
        </w:numPr>
        <w:spacing w:before="60"/>
        <w:jc w:val="both"/>
        <w:rPr>
          <w:rFonts w:ascii="Arial" w:hAnsi="Arial" w:cs="Arial"/>
          <w:sz w:val="20"/>
          <w:szCs w:val="20"/>
        </w:rPr>
      </w:pPr>
      <w:r w:rsidRPr="00281AD1">
        <w:rPr>
          <w:rFonts w:ascii="Arial" w:hAnsi="Arial" w:cs="Arial"/>
          <w:sz w:val="20"/>
          <w:szCs w:val="20"/>
        </w:rPr>
        <w:t xml:space="preserve">В случае если интересы Клиента или иные обстоятельства вынуждают Брокера отступить от принципа совершения торговых операций на лучших условиях, Брокер по требованию Клиента, саморегулируемой организации, членом которой он является, обязан предоставить объяснения своих действий и подтвердить указанные обстоятельства. </w:t>
      </w:r>
    </w:p>
    <w:p w14:paraId="60A94D92" w14:textId="30B0DDA4" w:rsidR="00836021" w:rsidRPr="00281AD1" w:rsidRDefault="00836021" w:rsidP="000E182A">
      <w:pPr>
        <w:pStyle w:val="aff5"/>
        <w:numPr>
          <w:ilvl w:val="2"/>
          <w:numId w:val="6"/>
        </w:numPr>
        <w:spacing w:before="60"/>
        <w:jc w:val="both"/>
        <w:rPr>
          <w:rFonts w:ascii="Arial" w:hAnsi="Arial" w:cs="Arial"/>
          <w:sz w:val="20"/>
          <w:szCs w:val="20"/>
        </w:rPr>
      </w:pPr>
      <w:r w:rsidRPr="00281AD1">
        <w:rPr>
          <w:rFonts w:ascii="Arial" w:hAnsi="Arial" w:cs="Arial"/>
          <w:sz w:val="20"/>
          <w:szCs w:val="20"/>
        </w:rPr>
        <w:lastRenderedPageBreak/>
        <w:t>Требование пункта 6.</w:t>
      </w:r>
      <w:r w:rsidR="003932E2">
        <w:rPr>
          <w:rFonts w:ascii="Arial" w:hAnsi="Arial" w:cs="Arial"/>
          <w:sz w:val="20"/>
          <w:szCs w:val="20"/>
        </w:rPr>
        <w:t>3</w:t>
      </w:r>
      <w:r w:rsidRPr="00281AD1">
        <w:rPr>
          <w:rFonts w:ascii="Arial" w:hAnsi="Arial" w:cs="Arial"/>
          <w:sz w:val="20"/>
          <w:szCs w:val="20"/>
        </w:rPr>
        <w:t xml:space="preserve">.1. настоящего Регламента считается исполненным, в случае если:  (а) Поручение Клиента было исполнено на торгах организатора торговли на основе заявок на покупку и заявок на продажу ценных бумаг по наилучшим из указанных в них ценам при том, что заявки были адресованы всем участникам торгов и информация, позволяющая идентифицировать подавших заявки участников торгов, не раскрывалась в ходе торгов другим участникам; и </w:t>
      </w:r>
    </w:p>
    <w:p w14:paraId="5A11B620" w14:textId="77777777" w:rsidR="00836021" w:rsidRPr="00281AD1" w:rsidRDefault="00836021" w:rsidP="00836021">
      <w:pPr>
        <w:pStyle w:val="aff5"/>
        <w:jc w:val="both"/>
        <w:rPr>
          <w:rFonts w:ascii="Arial" w:hAnsi="Arial" w:cs="Arial"/>
          <w:sz w:val="20"/>
          <w:szCs w:val="20"/>
        </w:rPr>
      </w:pPr>
      <w:r w:rsidRPr="00281AD1">
        <w:rPr>
          <w:rFonts w:ascii="Arial" w:hAnsi="Arial" w:cs="Arial"/>
          <w:sz w:val="20"/>
          <w:szCs w:val="20"/>
        </w:rPr>
        <w:t xml:space="preserve">(б) из существа Поручения Клиента, </w:t>
      </w:r>
      <w:r>
        <w:rPr>
          <w:rFonts w:ascii="Arial" w:hAnsi="Arial" w:cs="Arial"/>
          <w:sz w:val="20"/>
          <w:szCs w:val="20"/>
        </w:rPr>
        <w:t>настоящего Регламента</w:t>
      </w:r>
      <w:r w:rsidRPr="00281AD1">
        <w:rPr>
          <w:rFonts w:ascii="Arial" w:hAnsi="Arial" w:cs="Arial"/>
          <w:sz w:val="20"/>
          <w:szCs w:val="20"/>
        </w:rPr>
        <w:t xml:space="preserve"> или характеристик финансового инструмента, в отношении которого было дано Поручение, следовала обязанность Брокера исполнить это Поручение не иначе как на торгах указанного организатора торговли. </w:t>
      </w:r>
    </w:p>
    <w:p w14:paraId="7484CC87" w14:textId="77777777" w:rsidR="00836021" w:rsidRDefault="00836021" w:rsidP="000E182A">
      <w:pPr>
        <w:pStyle w:val="aff5"/>
        <w:numPr>
          <w:ilvl w:val="2"/>
          <w:numId w:val="6"/>
        </w:numPr>
        <w:spacing w:before="60"/>
        <w:jc w:val="both"/>
        <w:rPr>
          <w:rFonts w:ascii="Arial" w:hAnsi="Arial" w:cs="Arial"/>
          <w:sz w:val="20"/>
          <w:szCs w:val="20"/>
        </w:rPr>
      </w:pPr>
      <w:r w:rsidRPr="00281AD1">
        <w:rPr>
          <w:rFonts w:ascii="Arial" w:hAnsi="Arial" w:cs="Arial"/>
          <w:sz w:val="20"/>
          <w:szCs w:val="20"/>
        </w:rPr>
        <w:t>Брокер не принимает к исполнению длящиеся Поручения Клиента, не содержащие конкретных указаний Клиента и фактически направленные на осуществление Брокером управления имуществом Клиента.</w:t>
      </w:r>
    </w:p>
    <w:p w14:paraId="25A74E41" w14:textId="77777777" w:rsidR="00836021" w:rsidRPr="00382E31" w:rsidRDefault="00836021" w:rsidP="000E182A">
      <w:pPr>
        <w:pStyle w:val="Avtor11"/>
        <w:numPr>
          <w:ilvl w:val="1"/>
          <w:numId w:val="6"/>
        </w:numPr>
        <w:tabs>
          <w:tab w:val="clear" w:pos="801"/>
        </w:tabs>
        <w:spacing w:before="60"/>
        <w:ind w:hanging="801"/>
        <w:rPr>
          <w:rFonts w:ascii="Arial" w:hAnsi="Arial" w:cs="Arial"/>
          <w:b/>
          <w:color w:val="auto"/>
        </w:rPr>
      </w:pPr>
      <w:r w:rsidRPr="002048DD">
        <w:rPr>
          <w:rFonts w:ascii="Arial" w:hAnsi="Arial" w:cs="Arial"/>
          <w:b/>
          <w:color w:val="auto"/>
        </w:rPr>
        <w:t>Исполнение Поручений Клиентов</w:t>
      </w:r>
      <w:r w:rsidRPr="002F6534">
        <w:rPr>
          <w:rFonts w:ascii="Arial" w:hAnsi="Arial" w:cs="Arial"/>
          <w:b/>
          <w:color w:val="auto"/>
        </w:rPr>
        <w:t>, не являющихся квалифицированными инвесторами, на совершение гражданско-правовых сделок с ценными бумагами</w:t>
      </w:r>
      <w:r w:rsidRPr="002048DD">
        <w:rPr>
          <w:rFonts w:ascii="Arial" w:hAnsi="Arial" w:cs="Arial"/>
          <w:b/>
          <w:color w:val="auto"/>
        </w:rPr>
        <w:t>.</w:t>
      </w:r>
    </w:p>
    <w:p w14:paraId="1E71ED28" w14:textId="2C1289E1" w:rsidR="00836021" w:rsidRPr="00083A4B" w:rsidRDefault="00836021" w:rsidP="000E182A">
      <w:pPr>
        <w:pStyle w:val="aff5"/>
        <w:numPr>
          <w:ilvl w:val="2"/>
          <w:numId w:val="6"/>
        </w:numPr>
        <w:spacing w:before="60"/>
        <w:jc w:val="both"/>
        <w:rPr>
          <w:rFonts w:ascii="Arial" w:hAnsi="Arial" w:cs="Arial"/>
          <w:sz w:val="20"/>
          <w:szCs w:val="20"/>
        </w:rPr>
      </w:pPr>
      <w:r w:rsidRPr="00083A4B">
        <w:rPr>
          <w:rFonts w:ascii="Arial" w:hAnsi="Arial" w:cs="Arial"/>
          <w:sz w:val="20"/>
          <w:szCs w:val="20"/>
        </w:rPr>
        <w:t xml:space="preserve">Если иное не предусмотрено пунктами </w:t>
      </w:r>
      <w:r>
        <w:rPr>
          <w:rFonts w:ascii="Arial" w:hAnsi="Arial" w:cs="Arial"/>
          <w:sz w:val="20"/>
          <w:szCs w:val="20"/>
        </w:rPr>
        <w:t>6.</w:t>
      </w:r>
      <w:r w:rsidR="00441CDC">
        <w:rPr>
          <w:rFonts w:ascii="Arial" w:hAnsi="Arial" w:cs="Arial"/>
          <w:sz w:val="20"/>
          <w:szCs w:val="20"/>
        </w:rPr>
        <w:t>4</w:t>
      </w:r>
      <w:r>
        <w:rPr>
          <w:rFonts w:ascii="Arial" w:hAnsi="Arial" w:cs="Arial"/>
          <w:sz w:val="20"/>
          <w:szCs w:val="20"/>
        </w:rPr>
        <w:t>.</w:t>
      </w:r>
      <w:r w:rsidRPr="00083A4B">
        <w:rPr>
          <w:rFonts w:ascii="Arial" w:hAnsi="Arial" w:cs="Arial"/>
          <w:sz w:val="20"/>
          <w:szCs w:val="20"/>
        </w:rPr>
        <w:t xml:space="preserve">5 </w:t>
      </w:r>
      <w:r>
        <w:rPr>
          <w:rFonts w:ascii="Arial" w:hAnsi="Arial" w:cs="Arial"/>
          <w:sz w:val="20"/>
          <w:szCs w:val="20"/>
        </w:rPr>
        <w:t>настоящего Регламента</w:t>
      </w:r>
      <w:r w:rsidRPr="00083A4B">
        <w:rPr>
          <w:rFonts w:ascii="Arial" w:hAnsi="Arial" w:cs="Arial"/>
          <w:sz w:val="20"/>
          <w:szCs w:val="20"/>
        </w:rPr>
        <w:t xml:space="preserve">, </w:t>
      </w:r>
      <w:proofErr w:type="gramStart"/>
      <w:r w:rsidRPr="00083A4B">
        <w:rPr>
          <w:rFonts w:ascii="Arial" w:hAnsi="Arial" w:cs="Arial"/>
          <w:sz w:val="20"/>
          <w:szCs w:val="20"/>
        </w:rPr>
        <w:t xml:space="preserve">клиентам, </w:t>
      </w:r>
      <w:r w:rsidR="009231A4">
        <w:rPr>
          <w:rFonts w:ascii="Arial" w:hAnsi="Arial" w:cs="Arial"/>
          <w:sz w:val="20"/>
          <w:szCs w:val="20"/>
        </w:rPr>
        <w:t xml:space="preserve">  </w:t>
      </w:r>
      <w:proofErr w:type="gramEnd"/>
      <w:r w:rsidR="009231A4">
        <w:rPr>
          <w:rFonts w:ascii="Arial" w:hAnsi="Arial" w:cs="Arial"/>
          <w:sz w:val="20"/>
          <w:szCs w:val="20"/>
        </w:rPr>
        <w:t xml:space="preserve">                                  </w:t>
      </w:r>
      <w:r w:rsidRPr="00083A4B">
        <w:rPr>
          <w:rFonts w:ascii="Arial" w:hAnsi="Arial" w:cs="Arial"/>
          <w:sz w:val="20"/>
          <w:szCs w:val="20"/>
        </w:rPr>
        <w:t xml:space="preserve">не являющимся квалифицированными инвесторами, до принятия от них поручений </w:t>
      </w:r>
      <w:r w:rsidR="009231A4">
        <w:rPr>
          <w:rFonts w:ascii="Arial" w:hAnsi="Arial" w:cs="Arial"/>
          <w:sz w:val="20"/>
          <w:szCs w:val="20"/>
        </w:rPr>
        <w:t xml:space="preserve">                             </w:t>
      </w:r>
      <w:r w:rsidRPr="00083A4B">
        <w:rPr>
          <w:rFonts w:ascii="Arial" w:hAnsi="Arial" w:cs="Arial"/>
          <w:sz w:val="20"/>
          <w:szCs w:val="20"/>
        </w:rPr>
        <w:t>на совершение гражданско-правовых сделок с ценными бумагами, предоставляется следующая информация:</w:t>
      </w:r>
    </w:p>
    <w:p w14:paraId="13A3CD55" w14:textId="02B90D74" w:rsidR="00836021" w:rsidRPr="002F5F73" w:rsidRDefault="00836021" w:rsidP="00836021">
      <w:pPr>
        <w:pStyle w:val="aff5"/>
        <w:numPr>
          <w:ilvl w:val="3"/>
          <w:numId w:val="6"/>
        </w:numPr>
        <w:tabs>
          <w:tab w:val="clear" w:pos="1146"/>
        </w:tabs>
        <w:spacing w:before="60"/>
        <w:ind w:left="709" w:hanging="709"/>
        <w:jc w:val="both"/>
        <w:rPr>
          <w:rFonts w:ascii="Arial" w:hAnsi="Arial" w:cs="Arial"/>
          <w:sz w:val="20"/>
          <w:szCs w:val="20"/>
        </w:rPr>
      </w:pPr>
      <w:r w:rsidRPr="002F5F73">
        <w:rPr>
          <w:rFonts w:ascii="Arial" w:hAnsi="Arial" w:cs="Arial"/>
          <w:sz w:val="20"/>
          <w:szCs w:val="20"/>
        </w:rPr>
        <w:t>в отношении ценных бумаг, допущенных к обращению на организованных торгах,</w:t>
      </w:r>
      <w:del w:id="183" w:author="Умнова Александра Юрьевна" w:date="2024-06-13T17:04:00Z">
        <w:r w:rsidDel="002E4E7C">
          <w:rPr>
            <w:rFonts w:ascii="Arial" w:hAnsi="Arial" w:cs="Arial"/>
            <w:sz w:val="20"/>
            <w:szCs w:val="20"/>
          </w:rPr>
          <w:delText xml:space="preserve"> в том числе на иностранных биржах,</w:delText>
        </w:r>
        <w:r w:rsidRPr="002F5F73" w:rsidDel="002E4E7C">
          <w:rPr>
            <w:rFonts w:ascii="Arial" w:hAnsi="Arial" w:cs="Arial"/>
            <w:sz w:val="20"/>
            <w:szCs w:val="20"/>
          </w:rPr>
          <w:delText xml:space="preserve"> </w:delText>
        </w:r>
      </w:del>
      <w:r w:rsidRPr="002F5F73">
        <w:rPr>
          <w:rFonts w:ascii="Arial" w:hAnsi="Arial" w:cs="Arial"/>
          <w:sz w:val="20"/>
          <w:szCs w:val="20"/>
        </w:rPr>
        <w:t xml:space="preserve">– наибольшая цена покупки, указанная в зарегистрированных организатором торговли </w:t>
      </w:r>
      <w:del w:id="184" w:author="Умнова Александра Юрьевна" w:date="2024-06-13T17:05:00Z">
        <w:r w:rsidDel="002E4E7C">
          <w:rPr>
            <w:rFonts w:ascii="Arial" w:hAnsi="Arial" w:cs="Arial"/>
            <w:sz w:val="20"/>
            <w:szCs w:val="20"/>
          </w:rPr>
          <w:delText xml:space="preserve">(иностранной биржей) </w:delText>
        </w:r>
      </w:del>
      <w:r w:rsidRPr="002F5F73">
        <w:rPr>
          <w:rFonts w:ascii="Arial" w:hAnsi="Arial" w:cs="Arial"/>
          <w:sz w:val="20"/>
          <w:szCs w:val="20"/>
        </w:rPr>
        <w:t xml:space="preserve">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w:t>
      </w:r>
      <w:r>
        <w:rPr>
          <w:rFonts w:ascii="Arial" w:hAnsi="Arial" w:cs="Arial"/>
          <w:sz w:val="20"/>
          <w:szCs w:val="20"/>
        </w:rPr>
        <w:t xml:space="preserve">(иностранной биржей) </w:t>
      </w:r>
      <w:r w:rsidRPr="002F5F73">
        <w:rPr>
          <w:rFonts w:ascii="Arial" w:hAnsi="Arial" w:cs="Arial"/>
          <w:sz w:val="20"/>
          <w:szCs w:val="20"/>
        </w:rPr>
        <w:t>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заявок на продажу и (или) заявок на покупку, – указание на отсутствие соответствующих заявок.</w:t>
      </w:r>
    </w:p>
    <w:p w14:paraId="0E08F965" w14:textId="77777777" w:rsidR="00836021" w:rsidRPr="00083A4B" w:rsidRDefault="00836021" w:rsidP="00836021">
      <w:pPr>
        <w:pStyle w:val="aff5"/>
        <w:ind w:firstLine="556"/>
        <w:jc w:val="both"/>
        <w:rPr>
          <w:rFonts w:ascii="Arial" w:hAnsi="Arial" w:cs="Arial"/>
          <w:sz w:val="20"/>
          <w:szCs w:val="20"/>
        </w:rPr>
      </w:pPr>
      <w:r w:rsidRPr="00083A4B">
        <w:rPr>
          <w:rFonts w:ascii="Arial" w:hAnsi="Arial" w:cs="Arial"/>
          <w:sz w:val="20"/>
          <w:szCs w:val="20"/>
        </w:rPr>
        <w:t xml:space="preserve">Вместо информации, указанной в абзаце первом настоящего подпункта </w:t>
      </w:r>
      <w:r>
        <w:rPr>
          <w:rFonts w:ascii="Arial" w:hAnsi="Arial" w:cs="Arial"/>
          <w:sz w:val="20"/>
          <w:szCs w:val="20"/>
        </w:rPr>
        <w:t>Б</w:t>
      </w:r>
      <w:r w:rsidRPr="00083A4B">
        <w:rPr>
          <w:rFonts w:ascii="Arial" w:hAnsi="Arial" w:cs="Arial"/>
          <w:sz w:val="20"/>
          <w:szCs w:val="20"/>
        </w:rPr>
        <w:t>рокер,</w:t>
      </w:r>
      <w:r>
        <w:rPr>
          <w:rFonts w:ascii="Arial" w:hAnsi="Arial" w:cs="Arial"/>
          <w:sz w:val="20"/>
          <w:szCs w:val="20"/>
        </w:rPr>
        <w:t xml:space="preserve"> </w:t>
      </w:r>
      <w:r w:rsidRPr="00083A4B">
        <w:rPr>
          <w:rFonts w:ascii="Arial" w:hAnsi="Arial" w:cs="Arial"/>
          <w:sz w:val="20"/>
          <w:szCs w:val="20"/>
        </w:rPr>
        <w:t>действуя разумно и добросовестно, вправе предоставить информацию, предусмотренную подпункт</w:t>
      </w:r>
      <w:r>
        <w:rPr>
          <w:rFonts w:ascii="Arial" w:hAnsi="Arial" w:cs="Arial"/>
          <w:sz w:val="20"/>
          <w:szCs w:val="20"/>
        </w:rPr>
        <w:t>о</w:t>
      </w:r>
      <w:r w:rsidRPr="00083A4B">
        <w:rPr>
          <w:rFonts w:ascii="Arial" w:hAnsi="Arial" w:cs="Arial"/>
          <w:sz w:val="20"/>
          <w:szCs w:val="20"/>
        </w:rPr>
        <w:t>м 2 настояще</w:t>
      </w:r>
      <w:r>
        <w:rPr>
          <w:rFonts w:ascii="Arial" w:hAnsi="Arial" w:cs="Arial"/>
          <w:sz w:val="20"/>
          <w:szCs w:val="20"/>
        </w:rPr>
        <w:t>го пункта, при этом по запросу К</w:t>
      </w:r>
      <w:r w:rsidRPr="00083A4B">
        <w:rPr>
          <w:rFonts w:ascii="Arial" w:hAnsi="Arial" w:cs="Arial"/>
          <w:sz w:val="20"/>
          <w:szCs w:val="20"/>
        </w:rPr>
        <w:t>лиента ему дополнительно должна быть предоставлена информация, указанная в абзаце первом настоящего подпункта;</w:t>
      </w:r>
    </w:p>
    <w:p w14:paraId="09543E0F" w14:textId="77777777" w:rsidR="00836021" w:rsidRPr="00E30DD2" w:rsidRDefault="00836021" w:rsidP="000E182A">
      <w:pPr>
        <w:pStyle w:val="aff5"/>
        <w:numPr>
          <w:ilvl w:val="3"/>
          <w:numId w:val="6"/>
        </w:numPr>
        <w:tabs>
          <w:tab w:val="clear" w:pos="1146"/>
          <w:tab w:val="num" w:pos="0"/>
        </w:tabs>
        <w:spacing w:before="60"/>
        <w:ind w:left="709" w:hanging="709"/>
        <w:jc w:val="both"/>
        <w:rPr>
          <w:rFonts w:ascii="Arial" w:hAnsi="Arial" w:cs="Arial"/>
          <w:sz w:val="20"/>
          <w:szCs w:val="20"/>
        </w:rPr>
      </w:pPr>
      <w:r w:rsidRPr="00E30DD2">
        <w:rPr>
          <w:rFonts w:ascii="Arial" w:hAnsi="Arial" w:cs="Arial"/>
          <w:sz w:val="20"/>
          <w:szCs w:val="20"/>
        </w:rPr>
        <w:t xml:space="preserve">в отношении ценных бумаг, не допущенных к обращению на организованных торгах, – наибольшая цена покупки и наименьшая цена продажи ценной бумаги (в том числе, в виде индикативных котировок), доступные </w:t>
      </w:r>
      <w:r>
        <w:rPr>
          <w:rFonts w:ascii="Arial" w:hAnsi="Arial" w:cs="Arial"/>
          <w:sz w:val="20"/>
          <w:szCs w:val="20"/>
        </w:rPr>
        <w:t>Б</w:t>
      </w:r>
      <w:r w:rsidRPr="00E30DD2">
        <w:rPr>
          <w:rFonts w:ascii="Arial" w:hAnsi="Arial" w:cs="Arial"/>
          <w:sz w:val="20"/>
          <w:szCs w:val="20"/>
        </w:rPr>
        <w:t>рокеру, которые актуальны на дату предоставления данной информации, либо в случае отсутствия цены покупки и (или) цены продажи – указание на отсутствие соответствующей цены (цен);</w:t>
      </w:r>
    </w:p>
    <w:p w14:paraId="7FDD78EC" w14:textId="77777777" w:rsidR="00836021" w:rsidRPr="00E30DD2" w:rsidRDefault="00836021" w:rsidP="000E182A">
      <w:pPr>
        <w:pStyle w:val="aff5"/>
        <w:numPr>
          <w:ilvl w:val="3"/>
          <w:numId w:val="6"/>
        </w:numPr>
        <w:tabs>
          <w:tab w:val="clear" w:pos="1146"/>
          <w:tab w:val="num" w:pos="567"/>
        </w:tabs>
        <w:spacing w:before="60"/>
        <w:ind w:left="709" w:hanging="709"/>
        <w:jc w:val="both"/>
        <w:rPr>
          <w:rFonts w:ascii="Arial" w:hAnsi="Arial" w:cs="Arial"/>
          <w:sz w:val="20"/>
          <w:szCs w:val="20"/>
        </w:rPr>
      </w:pPr>
      <w:r w:rsidRPr="00E30DD2">
        <w:rPr>
          <w:rFonts w:ascii="Arial" w:hAnsi="Arial" w:cs="Arial"/>
          <w:sz w:val="20"/>
          <w:szCs w:val="20"/>
        </w:rPr>
        <w:t xml:space="preserve">в случае, если до предоставления информации, указанной в подпунктах 1 и 2 настоящего пункта, известен тип сделки (покупка или продажа), </w:t>
      </w:r>
      <w:r>
        <w:rPr>
          <w:rFonts w:ascii="Arial" w:hAnsi="Arial" w:cs="Arial"/>
          <w:sz w:val="20"/>
          <w:szCs w:val="20"/>
        </w:rPr>
        <w:t>Б</w:t>
      </w:r>
      <w:r w:rsidRPr="00E30DD2">
        <w:rPr>
          <w:rFonts w:ascii="Arial" w:hAnsi="Arial" w:cs="Arial"/>
          <w:sz w:val="20"/>
          <w:szCs w:val="20"/>
        </w:rPr>
        <w:t>рокер вправе предоставлять информацию только о ценах, соответствующих данному типу сделки (при намерении клиента купить финансовый инструмент – информацию о цене его продажи, при намерении продать финансовый инструмент – информацию о цене его покупки);</w:t>
      </w:r>
    </w:p>
    <w:p w14:paraId="6E74EDC4" w14:textId="77777777" w:rsidR="00836021" w:rsidRPr="00767A21" w:rsidRDefault="00836021" w:rsidP="000E182A">
      <w:pPr>
        <w:pStyle w:val="aff5"/>
        <w:numPr>
          <w:ilvl w:val="3"/>
          <w:numId w:val="6"/>
        </w:numPr>
        <w:tabs>
          <w:tab w:val="clear" w:pos="1146"/>
          <w:tab w:val="num" w:pos="567"/>
        </w:tabs>
        <w:spacing w:before="60"/>
        <w:ind w:left="709" w:hanging="709"/>
        <w:jc w:val="both"/>
        <w:rPr>
          <w:rFonts w:ascii="Arial" w:hAnsi="Arial" w:cs="Arial"/>
          <w:sz w:val="20"/>
          <w:szCs w:val="20"/>
        </w:rPr>
      </w:pPr>
      <w:r w:rsidRPr="00767A21">
        <w:rPr>
          <w:rFonts w:ascii="Arial" w:hAnsi="Arial" w:cs="Arial"/>
          <w:sz w:val="20"/>
          <w:szCs w:val="20"/>
        </w:rPr>
        <w:t>в случае, если до предоставления информа</w:t>
      </w:r>
      <w:r w:rsidRPr="00D227DE">
        <w:rPr>
          <w:rFonts w:ascii="Arial" w:hAnsi="Arial" w:cs="Arial"/>
          <w:sz w:val="20"/>
          <w:szCs w:val="20"/>
        </w:rPr>
        <w:t>ции, указанной в подпунктах 1-3</w:t>
      </w:r>
      <w:r w:rsidRPr="00767A21">
        <w:rPr>
          <w:rFonts w:ascii="Arial" w:hAnsi="Arial" w:cs="Arial"/>
          <w:sz w:val="20"/>
          <w:szCs w:val="20"/>
        </w:rPr>
        <w:t xml:space="preserve"> настоящего пункта, известен объем сделки (сумма денежных средств или количе</w:t>
      </w:r>
      <w:r w:rsidRPr="005528BC">
        <w:rPr>
          <w:rFonts w:ascii="Arial" w:hAnsi="Arial" w:cs="Arial"/>
          <w:sz w:val="20"/>
          <w:szCs w:val="20"/>
        </w:rPr>
        <w:t>ство финансовых инструментов), Б</w:t>
      </w:r>
      <w:r w:rsidRPr="00767A21">
        <w:rPr>
          <w:rFonts w:ascii="Arial" w:hAnsi="Arial" w:cs="Arial"/>
          <w:sz w:val="20"/>
          <w:szCs w:val="20"/>
        </w:rPr>
        <w:t xml:space="preserve">рокер вправе предоставлять информацию о ценах, указанную в подпунктах 1 - </w:t>
      </w:r>
      <w:r>
        <w:rPr>
          <w:rFonts w:ascii="Arial" w:hAnsi="Arial" w:cs="Arial"/>
          <w:sz w:val="20"/>
          <w:szCs w:val="20"/>
        </w:rPr>
        <w:t>3</w:t>
      </w:r>
      <w:r w:rsidRPr="00767A21">
        <w:rPr>
          <w:rFonts w:ascii="Arial" w:hAnsi="Arial" w:cs="Arial"/>
          <w:sz w:val="20"/>
          <w:szCs w:val="20"/>
        </w:rPr>
        <w:t xml:space="preserve"> настоящего пункта, соответствующую известному ему объему сделки;</w:t>
      </w:r>
    </w:p>
    <w:p w14:paraId="16D2781C" w14:textId="0654D960" w:rsidR="00836021" w:rsidRDefault="00836021" w:rsidP="000E182A">
      <w:pPr>
        <w:pStyle w:val="aff5"/>
        <w:numPr>
          <w:ilvl w:val="3"/>
          <w:numId w:val="6"/>
        </w:numPr>
        <w:tabs>
          <w:tab w:val="clear" w:pos="1146"/>
          <w:tab w:val="num" w:pos="567"/>
        </w:tabs>
        <w:spacing w:before="60"/>
        <w:ind w:left="709" w:hanging="709"/>
        <w:jc w:val="both"/>
        <w:rPr>
          <w:rFonts w:ascii="Arial" w:hAnsi="Arial" w:cs="Arial"/>
          <w:sz w:val="20"/>
          <w:szCs w:val="20"/>
        </w:rPr>
      </w:pPr>
      <w:r w:rsidRPr="00083A4B">
        <w:rPr>
          <w:rFonts w:ascii="Arial" w:hAnsi="Arial" w:cs="Arial"/>
          <w:sz w:val="20"/>
          <w:szCs w:val="20"/>
        </w:rPr>
        <w:t xml:space="preserve">в случае намерения </w:t>
      </w:r>
      <w:r>
        <w:rPr>
          <w:rFonts w:ascii="Arial" w:hAnsi="Arial" w:cs="Arial"/>
          <w:sz w:val="20"/>
          <w:szCs w:val="20"/>
        </w:rPr>
        <w:t>К</w:t>
      </w:r>
      <w:r w:rsidRPr="00083A4B">
        <w:rPr>
          <w:rFonts w:ascii="Arial" w:hAnsi="Arial" w:cs="Arial"/>
          <w:sz w:val="20"/>
          <w:szCs w:val="20"/>
        </w:rPr>
        <w:t xml:space="preserve">лиента заключить договор </w:t>
      </w:r>
      <w:proofErr w:type="spellStart"/>
      <w:r w:rsidRPr="00083A4B">
        <w:rPr>
          <w:rFonts w:ascii="Arial" w:hAnsi="Arial" w:cs="Arial"/>
          <w:sz w:val="20"/>
          <w:szCs w:val="20"/>
        </w:rPr>
        <w:t>репо</w:t>
      </w:r>
      <w:proofErr w:type="spellEnd"/>
      <w:r w:rsidRPr="00083A4B">
        <w:rPr>
          <w:rFonts w:ascii="Arial" w:hAnsi="Arial" w:cs="Arial"/>
          <w:sz w:val="20"/>
          <w:szCs w:val="20"/>
        </w:rPr>
        <w:t xml:space="preserve"> вместо информации, указанной </w:t>
      </w:r>
      <w:r w:rsidR="009231A4">
        <w:rPr>
          <w:rFonts w:ascii="Arial" w:hAnsi="Arial" w:cs="Arial"/>
          <w:sz w:val="20"/>
          <w:szCs w:val="20"/>
        </w:rPr>
        <w:t xml:space="preserve">                          </w:t>
      </w:r>
      <w:r w:rsidRPr="00083A4B">
        <w:rPr>
          <w:rFonts w:ascii="Arial" w:hAnsi="Arial" w:cs="Arial"/>
          <w:sz w:val="20"/>
          <w:szCs w:val="20"/>
        </w:rPr>
        <w:t xml:space="preserve">в подпунктах 1 и 2 настоящего пункта, </w:t>
      </w:r>
      <w:r>
        <w:rPr>
          <w:rFonts w:ascii="Arial" w:hAnsi="Arial" w:cs="Arial"/>
          <w:sz w:val="20"/>
          <w:szCs w:val="20"/>
        </w:rPr>
        <w:t>К</w:t>
      </w:r>
      <w:r w:rsidRPr="00083A4B">
        <w:rPr>
          <w:rFonts w:ascii="Arial" w:hAnsi="Arial" w:cs="Arial"/>
          <w:sz w:val="20"/>
          <w:szCs w:val="20"/>
        </w:rPr>
        <w:t xml:space="preserve">лиенту может быть предоставлена информация </w:t>
      </w:r>
      <w:r w:rsidR="009231A4">
        <w:rPr>
          <w:rFonts w:ascii="Arial" w:hAnsi="Arial" w:cs="Arial"/>
          <w:sz w:val="20"/>
          <w:szCs w:val="20"/>
        </w:rPr>
        <w:t xml:space="preserve">                        </w:t>
      </w:r>
      <w:r w:rsidRPr="00083A4B">
        <w:rPr>
          <w:rFonts w:ascii="Arial" w:hAnsi="Arial" w:cs="Arial"/>
          <w:sz w:val="20"/>
          <w:szCs w:val="20"/>
        </w:rPr>
        <w:t xml:space="preserve">о наибольшей цене спроса и наименьшей цене предложения ставок </w:t>
      </w:r>
      <w:proofErr w:type="spellStart"/>
      <w:r w:rsidRPr="00083A4B">
        <w:rPr>
          <w:rFonts w:ascii="Arial" w:hAnsi="Arial" w:cs="Arial"/>
          <w:sz w:val="20"/>
          <w:szCs w:val="20"/>
        </w:rPr>
        <w:t>репо</w:t>
      </w:r>
      <w:proofErr w:type="spellEnd"/>
      <w:r w:rsidRPr="00083A4B">
        <w:rPr>
          <w:rFonts w:ascii="Arial" w:hAnsi="Arial" w:cs="Arial"/>
          <w:sz w:val="20"/>
          <w:szCs w:val="20"/>
        </w:rPr>
        <w:t xml:space="preserve">, выраженная в процентах или процентах годовых, или о ценах первой и второй частей </w:t>
      </w:r>
      <w:proofErr w:type="spellStart"/>
      <w:r w:rsidRPr="00083A4B">
        <w:rPr>
          <w:rFonts w:ascii="Arial" w:hAnsi="Arial" w:cs="Arial"/>
          <w:sz w:val="20"/>
          <w:szCs w:val="20"/>
        </w:rPr>
        <w:t>репо</w:t>
      </w:r>
      <w:proofErr w:type="spellEnd"/>
      <w:r w:rsidRPr="00083A4B">
        <w:rPr>
          <w:rFonts w:ascii="Arial" w:hAnsi="Arial" w:cs="Arial"/>
          <w:sz w:val="20"/>
          <w:szCs w:val="20"/>
        </w:rPr>
        <w:t xml:space="preserve">, либо о разнице цен между первой и второй частями </w:t>
      </w:r>
      <w:proofErr w:type="spellStart"/>
      <w:r w:rsidRPr="00083A4B">
        <w:rPr>
          <w:rFonts w:ascii="Arial" w:hAnsi="Arial" w:cs="Arial"/>
          <w:sz w:val="20"/>
          <w:szCs w:val="20"/>
        </w:rPr>
        <w:t>репо</w:t>
      </w:r>
      <w:proofErr w:type="spellEnd"/>
      <w:r w:rsidRPr="00083A4B">
        <w:rPr>
          <w:rFonts w:ascii="Arial" w:hAnsi="Arial" w:cs="Arial"/>
          <w:sz w:val="20"/>
          <w:szCs w:val="20"/>
        </w:rPr>
        <w:t xml:space="preserve">, с учетом положений подпунктов </w:t>
      </w:r>
      <w:r>
        <w:rPr>
          <w:rFonts w:ascii="Arial" w:hAnsi="Arial" w:cs="Arial"/>
          <w:sz w:val="20"/>
          <w:szCs w:val="20"/>
        </w:rPr>
        <w:t>3</w:t>
      </w:r>
      <w:r w:rsidRPr="00083A4B">
        <w:rPr>
          <w:rFonts w:ascii="Arial" w:hAnsi="Arial" w:cs="Arial"/>
          <w:sz w:val="20"/>
          <w:szCs w:val="20"/>
        </w:rPr>
        <w:t xml:space="preserve"> и </w:t>
      </w:r>
      <w:r>
        <w:rPr>
          <w:rFonts w:ascii="Arial" w:hAnsi="Arial" w:cs="Arial"/>
          <w:sz w:val="20"/>
          <w:szCs w:val="20"/>
        </w:rPr>
        <w:t>4</w:t>
      </w:r>
      <w:r w:rsidRPr="00083A4B">
        <w:rPr>
          <w:rFonts w:ascii="Arial" w:hAnsi="Arial" w:cs="Arial"/>
          <w:sz w:val="20"/>
          <w:szCs w:val="20"/>
        </w:rPr>
        <w:t xml:space="preserve"> настоящего пункта.</w:t>
      </w:r>
    </w:p>
    <w:p w14:paraId="2356800C" w14:textId="7FB85E66" w:rsidR="00836021" w:rsidRPr="000D45A4" w:rsidRDefault="00836021" w:rsidP="000E182A">
      <w:pPr>
        <w:pStyle w:val="aff5"/>
        <w:numPr>
          <w:ilvl w:val="2"/>
          <w:numId w:val="6"/>
        </w:numPr>
        <w:spacing w:before="60"/>
        <w:jc w:val="both"/>
        <w:rPr>
          <w:rFonts w:ascii="Arial" w:hAnsi="Arial" w:cs="Arial"/>
          <w:sz w:val="20"/>
          <w:szCs w:val="20"/>
        </w:rPr>
      </w:pPr>
      <w:r w:rsidRPr="00EF6DA8">
        <w:rPr>
          <w:rFonts w:ascii="Arial" w:hAnsi="Arial" w:cs="Arial"/>
          <w:sz w:val="20"/>
          <w:szCs w:val="20"/>
        </w:rPr>
        <w:t xml:space="preserve">При наличии нескольких источников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EF6DA8">
        <w:rPr>
          <w:rFonts w:ascii="Arial" w:hAnsi="Arial" w:cs="Arial"/>
          <w:sz w:val="20"/>
          <w:szCs w:val="20"/>
        </w:rPr>
        <w:t xml:space="preserve"> (в том числе в случаях, если сделки с финансовыми инструментами могут быть совершены на организованных торгах у разных организаторов торговли</w:t>
      </w:r>
      <w:r>
        <w:rPr>
          <w:rFonts w:ascii="Arial" w:hAnsi="Arial" w:cs="Arial"/>
          <w:sz w:val="20"/>
          <w:szCs w:val="20"/>
        </w:rPr>
        <w:t xml:space="preserve">, </w:t>
      </w:r>
      <w:del w:id="185" w:author="Умнова Александра Юрьевна" w:date="2024-06-13T17:05:00Z">
        <w:r w:rsidDel="002E4E7C">
          <w:rPr>
            <w:rFonts w:ascii="Arial" w:hAnsi="Arial" w:cs="Arial"/>
            <w:sz w:val="20"/>
            <w:szCs w:val="20"/>
          </w:rPr>
          <w:delText>на разных иностранных биржах</w:delText>
        </w:r>
        <w:r w:rsidRPr="00EF6DA8" w:rsidDel="002E4E7C">
          <w:rPr>
            <w:rFonts w:ascii="Arial" w:hAnsi="Arial" w:cs="Arial"/>
            <w:sz w:val="20"/>
            <w:szCs w:val="20"/>
          </w:rPr>
          <w:delText xml:space="preserve">, </w:delText>
        </w:r>
      </w:del>
      <w:r w:rsidRPr="00EF6DA8">
        <w:rPr>
          <w:rFonts w:ascii="Arial" w:hAnsi="Arial" w:cs="Arial"/>
          <w:sz w:val="20"/>
          <w:szCs w:val="20"/>
        </w:rPr>
        <w:t xml:space="preserve">в разных режимах торгов, с разными контрагентами не на организованных торгах), выбор источника для предоставления соответствующей </w:t>
      </w:r>
      <w:r w:rsidRPr="000D45A4">
        <w:rPr>
          <w:rFonts w:ascii="Arial" w:hAnsi="Arial" w:cs="Arial"/>
          <w:sz w:val="20"/>
          <w:szCs w:val="20"/>
        </w:rPr>
        <w:t xml:space="preserve">информации </w:t>
      </w:r>
      <w:r>
        <w:rPr>
          <w:rFonts w:ascii="Arial" w:hAnsi="Arial" w:cs="Arial"/>
          <w:sz w:val="20"/>
          <w:szCs w:val="20"/>
        </w:rPr>
        <w:t>К</w:t>
      </w:r>
      <w:r w:rsidRPr="000D45A4">
        <w:rPr>
          <w:rFonts w:ascii="Arial" w:hAnsi="Arial" w:cs="Arial"/>
          <w:sz w:val="20"/>
          <w:szCs w:val="20"/>
        </w:rPr>
        <w:t xml:space="preserve">лиенту осуществляется </w:t>
      </w:r>
      <w:r>
        <w:rPr>
          <w:rFonts w:ascii="Arial" w:hAnsi="Arial" w:cs="Arial"/>
          <w:sz w:val="20"/>
          <w:szCs w:val="20"/>
        </w:rPr>
        <w:t>Б</w:t>
      </w:r>
      <w:r w:rsidRPr="000D45A4">
        <w:rPr>
          <w:rFonts w:ascii="Arial" w:hAnsi="Arial" w:cs="Arial"/>
          <w:sz w:val="20"/>
          <w:szCs w:val="20"/>
        </w:rPr>
        <w:t xml:space="preserve">рокером самостоятельно, если иное </w:t>
      </w:r>
      <w:r w:rsidR="009231A4">
        <w:rPr>
          <w:rFonts w:ascii="Arial" w:hAnsi="Arial" w:cs="Arial"/>
          <w:sz w:val="20"/>
          <w:szCs w:val="20"/>
        </w:rPr>
        <w:t xml:space="preserve">                                </w:t>
      </w:r>
      <w:r w:rsidRPr="000D45A4">
        <w:rPr>
          <w:rFonts w:ascii="Arial" w:hAnsi="Arial" w:cs="Arial"/>
          <w:sz w:val="20"/>
          <w:szCs w:val="20"/>
        </w:rPr>
        <w:t xml:space="preserve">не предусмотрено договором с </w:t>
      </w:r>
      <w:r>
        <w:rPr>
          <w:rFonts w:ascii="Arial" w:hAnsi="Arial" w:cs="Arial"/>
          <w:sz w:val="20"/>
          <w:szCs w:val="20"/>
        </w:rPr>
        <w:t>К</w:t>
      </w:r>
      <w:r w:rsidRPr="000D45A4">
        <w:rPr>
          <w:rFonts w:ascii="Arial" w:hAnsi="Arial" w:cs="Arial"/>
          <w:sz w:val="20"/>
          <w:szCs w:val="20"/>
        </w:rPr>
        <w:t>лиентом.</w:t>
      </w:r>
    </w:p>
    <w:p w14:paraId="487B16D7" w14:textId="77777777" w:rsidR="00836021" w:rsidRPr="00083A4B" w:rsidRDefault="00836021" w:rsidP="00836021">
      <w:pPr>
        <w:pStyle w:val="aff5"/>
        <w:ind w:firstLine="556"/>
        <w:jc w:val="both"/>
        <w:rPr>
          <w:rFonts w:ascii="Arial" w:hAnsi="Arial" w:cs="Arial"/>
          <w:sz w:val="20"/>
          <w:szCs w:val="20"/>
        </w:rPr>
      </w:pPr>
      <w:r w:rsidRPr="00083A4B">
        <w:rPr>
          <w:rFonts w:ascii="Arial" w:hAnsi="Arial" w:cs="Arial"/>
          <w:sz w:val="20"/>
          <w:szCs w:val="20"/>
        </w:rPr>
        <w:t xml:space="preserve">При выборе источников информации </w:t>
      </w:r>
      <w:r>
        <w:rPr>
          <w:rFonts w:ascii="Arial" w:hAnsi="Arial" w:cs="Arial"/>
          <w:sz w:val="20"/>
          <w:szCs w:val="20"/>
        </w:rPr>
        <w:t>Б</w:t>
      </w:r>
      <w:r w:rsidRPr="00083A4B">
        <w:rPr>
          <w:rFonts w:ascii="Arial" w:hAnsi="Arial" w:cs="Arial"/>
          <w:sz w:val="20"/>
          <w:szCs w:val="20"/>
        </w:rPr>
        <w:t>рокер должен действовать разумно и добросовестно.</w:t>
      </w:r>
    </w:p>
    <w:p w14:paraId="3527FEB6" w14:textId="61370FCB" w:rsidR="00836021" w:rsidRPr="00083A4B" w:rsidRDefault="00836021" w:rsidP="00836021">
      <w:pPr>
        <w:pStyle w:val="aff5"/>
        <w:ind w:firstLine="556"/>
        <w:jc w:val="both"/>
        <w:rPr>
          <w:rFonts w:ascii="Arial" w:hAnsi="Arial" w:cs="Arial"/>
          <w:sz w:val="20"/>
          <w:szCs w:val="20"/>
        </w:rPr>
      </w:pPr>
      <w:r w:rsidRPr="00EF6DA8">
        <w:rPr>
          <w:rFonts w:ascii="Arial" w:hAnsi="Arial" w:cs="Arial"/>
          <w:sz w:val="20"/>
          <w:szCs w:val="20"/>
        </w:rPr>
        <w:lastRenderedPageBreak/>
        <w:t xml:space="preserve">При предоставлении клиенту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w:t>
      </w:r>
      <w:r w:rsidRPr="00EF6DA8">
        <w:rPr>
          <w:rFonts w:ascii="Arial" w:hAnsi="Arial" w:cs="Arial"/>
          <w:sz w:val="20"/>
          <w:szCs w:val="20"/>
        </w:rPr>
        <w:t xml:space="preserve">1 </w:t>
      </w:r>
      <w:r>
        <w:rPr>
          <w:rFonts w:ascii="Arial" w:hAnsi="Arial" w:cs="Arial"/>
          <w:sz w:val="20"/>
          <w:szCs w:val="20"/>
        </w:rPr>
        <w:t>настоящего Регламента</w:t>
      </w:r>
      <w:r w:rsidRPr="00083A4B">
        <w:rPr>
          <w:rFonts w:ascii="Arial" w:hAnsi="Arial" w:cs="Arial"/>
          <w:sz w:val="20"/>
          <w:szCs w:val="20"/>
        </w:rPr>
        <w:t xml:space="preserve">, по запросу </w:t>
      </w:r>
      <w:r>
        <w:rPr>
          <w:rFonts w:ascii="Arial" w:hAnsi="Arial" w:cs="Arial"/>
          <w:sz w:val="20"/>
          <w:szCs w:val="20"/>
        </w:rPr>
        <w:t>К</w:t>
      </w:r>
      <w:r w:rsidRPr="00083A4B">
        <w:rPr>
          <w:rFonts w:ascii="Arial" w:hAnsi="Arial" w:cs="Arial"/>
          <w:sz w:val="20"/>
          <w:szCs w:val="20"/>
        </w:rPr>
        <w:t>лиента ему должны быть дополнительно предоставлены сведения об источнике соответствующей информации.</w:t>
      </w:r>
    </w:p>
    <w:p w14:paraId="5A636654" w14:textId="15BCB23F" w:rsidR="00836021" w:rsidRPr="00083A4B" w:rsidRDefault="00836021" w:rsidP="000E182A">
      <w:pPr>
        <w:pStyle w:val="aff5"/>
        <w:numPr>
          <w:ilvl w:val="2"/>
          <w:numId w:val="6"/>
        </w:numPr>
        <w:spacing w:before="60"/>
        <w:jc w:val="both"/>
        <w:rPr>
          <w:rFonts w:ascii="Arial" w:hAnsi="Arial" w:cs="Arial"/>
          <w:sz w:val="20"/>
          <w:szCs w:val="20"/>
        </w:rPr>
      </w:pPr>
      <w:r w:rsidRPr="00083A4B">
        <w:rPr>
          <w:rFonts w:ascii="Arial" w:hAnsi="Arial" w:cs="Arial"/>
          <w:sz w:val="20"/>
          <w:szCs w:val="20"/>
        </w:rPr>
        <w:t xml:space="preserve">Информация, указанная в пункте </w:t>
      </w:r>
      <w:r>
        <w:rPr>
          <w:rFonts w:ascii="Arial" w:hAnsi="Arial" w:cs="Arial"/>
          <w:sz w:val="20"/>
          <w:szCs w:val="20"/>
        </w:rPr>
        <w:t>6.</w:t>
      </w:r>
      <w:r w:rsidR="00441CDC">
        <w:rPr>
          <w:rFonts w:ascii="Arial" w:hAnsi="Arial" w:cs="Arial"/>
          <w:sz w:val="20"/>
          <w:szCs w:val="20"/>
        </w:rPr>
        <w:t>4</w:t>
      </w:r>
      <w:r w:rsidRPr="00083A4B">
        <w:rPr>
          <w:rFonts w:ascii="Arial" w:hAnsi="Arial" w:cs="Arial"/>
          <w:sz w:val="20"/>
          <w:szCs w:val="20"/>
        </w:rPr>
        <w:t>.1</w:t>
      </w:r>
      <w:r>
        <w:rPr>
          <w:rFonts w:ascii="Arial" w:hAnsi="Arial" w:cs="Arial"/>
          <w:sz w:val="20"/>
          <w:szCs w:val="20"/>
        </w:rPr>
        <w:t xml:space="preserve"> настоящего Регламента,</w:t>
      </w:r>
      <w:r w:rsidRPr="00083A4B">
        <w:rPr>
          <w:rFonts w:ascii="Arial" w:hAnsi="Arial" w:cs="Arial"/>
          <w:sz w:val="20"/>
          <w:szCs w:val="20"/>
        </w:rPr>
        <w:t xml:space="preserve"> предоставляется одним из следующих способов: в устной форме, в письменной форме, в том числе путем направления электронного сообщения, либо иным способом, предусмотренным договором с </w:t>
      </w:r>
      <w:r>
        <w:rPr>
          <w:rFonts w:ascii="Arial" w:hAnsi="Arial" w:cs="Arial"/>
          <w:sz w:val="20"/>
          <w:szCs w:val="20"/>
        </w:rPr>
        <w:t>К</w:t>
      </w:r>
      <w:r w:rsidRPr="00083A4B">
        <w:rPr>
          <w:rFonts w:ascii="Arial" w:hAnsi="Arial" w:cs="Arial"/>
          <w:sz w:val="20"/>
          <w:szCs w:val="20"/>
        </w:rPr>
        <w:t>лиентом.</w:t>
      </w:r>
    </w:p>
    <w:p w14:paraId="32599908" w14:textId="6D11F4CC" w:rsidR="00836021" w:rsidRPr="00EF6DA8" w:rsidRDefault="00836021" w:rsidP="000E182A">
      <w:pPr>
        <w:pStyle w:val="aff5"/>
        <w:numPr>
          <w:ilvl w:val="2"/>
          <w:numId w:val="6"/>
        </w:numPr>
        <w:spacing w:before="60"/>
        <w:jc w:val="both"/>
        <w:rPr>
          <w:rFonts w:ascii="Arial" w:hAnsi="Arial" w:cs="Arial"/>
          <w:sz w:val="20"/>
          <w:szCs w:val="20"/>
        </w:rPr>
      </w:pPr>
      <w:r w:rsidRPr="00EF6DA8">
        <w:rPr>
          <w:rFonts w:ascii="Arial" w:hAnsi="Arial" w:cs="Arial"/>
          <w:sz w:val="20"/>
          <w:szCs w:val="20"/>
        </w:rPr>
        <w:t xml:space="preserve">Вместо предоставления клиенту информации, указанной в пункте </w:t>
      </w:r>
      <w:r>
        <w:rPr>
          <w:rFonts w:ascii="Arial" w:hAnsi="Arial" w:cs="Arial"/>
          <w:sz w:val="20"/>
          <w:szCs w:val="20"/>
        </w:rPr>
        <w:t>6.</w:t>
      </w:r>
      <w:r w:rsidR="00441CDC">
        <w:rPr>
          <w:rFonts w:ascii="Arial" w:hAnsi="Arial" w:cs="Arial"/>
          <w:sz w:val="20"/>
          <w:szCs w:val="20"/>
        </w:rPr>
        <w:t>4</w:t>
      </w:r>
      <w:r w:rsidRPr="00EF6DA8">
        <w:rPr>
          <w:rFonts w:ascii="Arial" w:hAnsi="Arial" w:cs="Arial"/>
          <w:sz w:val="20"/>
          <w:szCs w:val="20"/>
        </w:rPr>
        <w:t xml:space="preserve">.1 </w:t>
      </w:r>
      <w:r>
        <w:rPr>
          <w:rFonts w:ascii="Arial" w:hAnsi="Arial" w:cs="Arial"/>
          <w:sz w:val="20"/>
          <w:szCs w:val="20"/>
        </w:rPr>
        <w:t>Регламента</w:t>
      </w:r>
      <w:r w:rsidRPr="00EF6DA8">
        <w:rPr>
          <w:rFonts w:ascii="Arial" w:hAnsi="Arial" w:cs="Arial"/>
          <w:sz w:val="20"/>
          <w:szCs w:val="20"/>
        </w:rPr>
        <w:t xml:space="preserve">, </w:t>
      </w:r>
      <w:r>
        <w:rPr>
          <w:rFonts w:ascii="Arial" w:hAnsi="Arial" w:cs="Arial"/>
          <w:sz w:val="20"/>
          <w:szCs w:val="20"/>
        </w:rPr>
        <w:t>Б</w:t>
      </w:r>
      <w:r w:rsidRPr="00EF6DA8">
        <w:rPr>
          <w:rFonts w:ascii="Arial" w:hAnsi="Arial" w:cs="Arial"/>
          <w:sz w:val="20"/>
          <w:szCs w:val="20"/>
        </w:rPr>
        <w:t xml:space="preserve">рокер вправе предоставить </w:t>
      </w:r>
      <w:r>
        <w:rPr>
          <w:rFonts w:ascii="Arial" w:hAnsi="Arial" w:cs="Arial"/>
          <w:sz w:val="20"/>
          <w:szCs w:val="20"/>
        </w:rPr>
        <w:t>К</w:t>
      </w:r>
      <w:r w:rsidRPr="00EF6DA8">
        <w:rPr>
          <w:rFonts w:ascii="Arial" w:hAnsi="Arial" w:cs="Arial"/>
          <w:sz w:val="20"/>
          <w:szCs w:val="20"/>
        </w:rPr>
        <w:t xml:space="preserve">лиенту доступ к получению указанной информации при условии, что такой доступ позволяет </w:t>
      </w:r>
      <w:r>
        <w:rPr>
          <w:rFonts w:ascii="Arial" w:hAnsi="Arial" w:cs="Arial"/>
          <w:sz w:val="20"/>
          <w:szCs w:val="20"/>
        </w:rPr>
        <w:t>К</w:t>
      </w:r>
      <w:r w:rsidRPr="00EF6DA8">
        <w:rPr>
          <w:rFonts w:ascii="Arial" w:hAnsi="Arial" w:cs="Arial"/>
          <w:sz w:val="20"/>
          <w:szCs w:val="20"/>
        </w:rPr>
        <w:t>лиенту получить информацию.</w:t>
      </w:r>
    </w:p>
    <w:p w14:paraId="32508CB1" w14:textId="5D3AF8C2" w:rsidR="00836021" w:rsidRPr="00083A4B" w:rsidRDefault="00836021" w:rsidP="00836021">
      <w:pPr>
        <w:pStyle w:val="aff5"/>
        <w:ind w:firstLine="556"/>
        <w:jc w:val="both"/>
        <w:rPr>
          <w:rFonts w:ascii="Arial" w:hAnsi="Arial" w:cs="Arial"/>
          <w:sz w:val="20"/>
          <w:szCs w:val="20"/>
        </w:rPr>
      </w:pPr>
      <w:r w:rsidRPr="00083A4B">
        <w:rPr>
          <w:rFonts w:ascii="Arial" w:hAnsi="Arial" w:cs="Arial"/>
          <w:sz w:val="20"/>
          <w:szCs w:val="20"/>
        </w:rPr>
        <w:t xml:space="preserve">Доступ к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083A4B">
        <w:rPr>
          <w:rFonts w:ascii="Arial" w:hAnsi="Arial" w:cs="Arial"/>
          <w:sz w:val="20"/>
          <w:szCs w:val="20"/>
        </w:rPr>
        <w:t xml:space="preserve">, предоставляется </w:t>
      </w:r>
      <w:r>
        <w:rPr>
          <w:rFonts w:ascii="Arial" w:hAnsi="Arial" w:cs="Arial"/>
          <w:sz w:val="20"/>
          <w:szCs w:val="20"/>
        </w:rPr>
        <w:t>К</w:t>
      </w:r>
      <w:r w:rsidRPr="00083A4B">
        <w:rPr>
          <w:rFonts w:ascii="Arial" w:hAnsi="Arial" w:cs="Arial"/>
          <w:sz w:val="20"/>
          <w:szCs w:val="20"/>
        </w:rPr>
        <w:t>лиенту путем предоставления возможности использования программно-технических средств (в том числе, для мобильных устройств), либо иным способ</w:t>
      </w:r>
      <w:r>
        <w:rPr>
          <w:rFonts w:ascii="Arial" w:hAnsi="Arial" w:cs="Arial"/>
          <w:sz w:val="20"/>
          <w:szCs w:val="20"/>
        </w:rPr>
        <w:t>ом, предусмотренным договором с К</w:t>
      </w:r>
      <w:r w:rsidRPr="00083A4B">
        <w:rPr>
          <w:rFonts w:ascii="Arial" w:hAnsi="Arial" w:cs="Arial"/>
          <w:sz w:val="20"/>
          <w:szCs w:val="20"/>
        </w:rPr>
        <w:t>лиентом.</w:t>
      </w:r>
    </w:p>
    <w:p w14:paraId="57323266" w14:textId="7B525475" w:rsidR="00836021" w:rsidRPr="00083A4B" w:rsidRDefault="00836021" w:rsidP="00836021">
      <w:pPr>
        <w:pStyle w:val="aff5"/>
        <w:ind w:firstLine="556"/>
        <w:jc w:val="both"/>
        <w:rPr>
          <w:rFonts w:ascii="Arial" w:hAnsi="Arial" w:cs="Arial"/>
          <w:sz w:val="20"/>
          <w:szCs w:val="20"/>
        </w:rPr>
      </w:pPr>
      <w:r w:rsidRPr="00083A4B">
        <w:rPr>
          <w:rFonts w:ascii="Arial" w:hAnsi="Arial" w:cs="Arial"/>
          <w:sz w:val="20"/>
          <w:szCs w:val="20"/>
        </w:rPr>
        <w:t xml:space="preserve">Доступ к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083A4B">
        <w:rPr>
          <w:rFonts w:ascii="Arial" w:hAnsi="Arial" w:cs="Arial"/>
          <w:sz w:val="20"/>
          <w:szCs w:val="20"/>
        </w:rPr>
        <w:t>, считается</w:t>
      </w:r>
      <w:r>
        <w:rPr>
          <w:rFonts w:ascii="Arial" w:hAnsi="Arial" w:cs="Arial"/>
          <w:sz w:val="20"/>
          <w:szCs w:val="20"/>
        </w:rPr>
        <w:t xml:space="preserve"> </w:t>
      </w:r>
      <w:r w:rsidRPr="00083A4B">
        <w:rPr>
          <w:rFonts w:ascii="Arial" w:hAnsi="Arial" w:cs="Arial"/>
          <w:sz w:val="20"/>
          <w:szCs w:val="20"/>
        </w:rPr>
        <w:t>предоставленным с момента предоставления клиенту возможности получения указанного доступа, независимо от того, воспользовался клиент такой возможностью или нет.</w:t>
      </w:r>
    </w:p>
    <w:p w14:paraId="3BC45390" w14:textId="46A11BB5" w:rsidR="00836021" w:rsidRPr="00EF6DA8" w:rsidRDefault="00836021" w:rsidP="000E182A">
      <w:pPr>
        <w:pStyle w:val="aff5"/>
        <w:numPr>
          <w:ilvl w:val="2"/>
          <w:numId w:val="6"/>
        </w:numPr>
        <w:spacing w:before="60"/>
        <w:jc w:val="both"/>
        <w:rPr>
          <w:rFonts w:ascii="Arial" w:hAnsi="Arial" w:cs="Arial"/>
          <w:sz w:val="20"/>
          <w:szCs w:val="20"/>
        </w:rPr>
      </w:pPr>
      <w:r w:rsidRPr="00EF6DA8">
        <w:rPr>
          <w:rFonts w:ascii="Arial" w:hAnsi="Arial" w:cs="Arial"/>
          <w:sz w:val="20"/>
          <w:szCs w:val="20"/>
        </w:rPr>
        <w:t xml:space="preserve">Информация, указанная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EF6DA8">
        <w:rPr>
          <w:rFonts w:ascii="Arial" w:hAnsi="Arial" w:cs="Arial"/>
          <w:sz w:val="20"/>
          <w:szCs w:val="20"/>
        </w:rPr>
        <w:t xml:space="preserve">, и (или) доступ к указанной информации не предоставляется </w:t>
      </w:r>
      <w:r>
        <w:rPr>
          <w:rFonts w:ascii="Arial" w:hAnsi="Arial" w:cs="Arial"/>
          <w:sz w:val="20"/>
          <w:szCs w:val="20"/>
        </w:rPr>
        <w:t>К</w:t>
      </w:r>
      <w:r w:rsidRPr="00EF6DA8">
        <w:rPr>
          <w:rFonts w:ascii="Arial" w:hAnsi="Arial" w:cs="Arial"/>
          <w:sz w:val="20"/>
          <w:szCs w:val="20"/>
        </w:rPr>
        <w:t xml:space="preserve">лиенту в следующих случаях, когда предоставление указанной информации или доступа к указанной информации до приема поручения клиента на совершение сделки невозможно из-за обстоятельств, за которые </w:t>
      </w:r>
      <w:r>
        <w:rPr>
          <w:rFonts w:ascii="Arial" w:hAnsi="Arial" w:cs="Arial"/>
          <w:sz w:val="20"/>
          <w:szCs w:val="20"/>
        </w:rPr>
        <w:t>Б</w:t>
      </w:r>
      <w:r w:rsidRPr="00EF6DA8">
        <w:rPr>
          <w:rFonts w:ascii="Arial" w:hAnsi="Arial" w:cs="Arial"/>
          <w:sz w:val="20"/>
          <w:szCs w:val="20"/>
        </w:rPr>
        <w:t>рокер не отвечает:</w:t>
      </w:r>
    </w:p>
    <w:p w14:paraId="75C6935A" w14:textId="77777777" w:rsidR="00836021" w:rsidRDefault="00836021" w:rsidP="000E182A">
      <w:pPr>
        <w:pStyle w:val="aff5"/>
        <w:numPr>
          <w:ilvl w:val="3"/>
          <w:numId w:val="6"/>
        </w:numPr>
        <w:tabs>
          <w:tab w:val="clear" w:pos="1146"/>
          <w:tab w:val="num" w:pos="851"/>
        </w:tabs>
        <w:spacing w:before="60"/>
        <w:ind w:left="709" w:hanging="709"/>
        <w:jc w:val="both"/>
        <w:rPr>
          <w:rFonts w:ascii="Arial" w:hAnsi="Arial" w:cs="Arial"/>
          <w:sz w:val="20"/>
          <w:szCs w:val="20"/>
        </w:rPr>
      </w:pPr>
      <w:r w:rsidRPr="00083A4B">
        <w:rPr>
          <w:rFonts w:ascii="Arial" w:hAnsi="Arial" w:cs="Arial"/>
          <w:sz w:val="20"/>
          <w:szCs w:val="20"/>
        </w:rPr>
        <w:t>при совершении сделок с ценными бумагами в процессе их размещения или в связи с их размещением;</w:t>
      </w:r>
    </w:p>
    <w:p w14:paraId="5E0FCDF1" w14:textId="77777777" w:rsidR="00836021" w:rsidRPr="00083A4B" w:rsidRDefault="00836021" w:rsidP="000E182A">
      <w:pPr>
        <w:pStyle w:val="aff5"/>
        <w:numPr>
          <w:ilvl w:val="3"/>
          <w:numId w:val="6"/>
        </w:numPr>
        <w:tabs>
          <w:tab w:val="clear" w:pos="1146"/>
          <w:tab w:val="num" w:pos="851"/>
        </w:tabs>
        <w:spacing w:before="60"/>
        <w:ind w:left="709" w:hanging="709"/>
        <w:jc w:val="both"/>
        <w:rPr>
          <w:rFonts w:ascii="Arial" w:hAnsi="Arial" w:cs="Arial"/>
          <w:sz w:val="20"/>
          <w:szCs w:val="20"/>
        </w:rPr>
      </w:pPr>
      <w:r w:rsidRPr="00083A4B">
        <w:rPr>
          <w:rFonts w:ascii="Arial" w:hAnsi="Arial" w:cs="Arial"/>
          <w:sz w:val="20"/>
          <w:szCs w:val="20"/>
        </w:rPr>
        <w:t>при приеме условных и (или) длящихся поручений;</w:t>
      </w:r>
    </w:p>
    <w:p w14:paraId="1F5C8645" w14:textId="77777777" w:rsidR="00836021" w:rsidRPr="004148E4" w:rsidRDefault="00836021" w:rsidP="000E182A">
      <w:pPr>
        <w:pStyle w:val="aff5"/>
        <w:numPr>
          <w:ilvl w:val="3"/>
          <w:numId w:val="6"/>
        </w:numPr>
        <w:tabs>
          <w:tab w:val="clear" w:pos="1146"/>
          <w:tab w:val="num" w:pos="851"/>
        </w:tabs>
        <w:spacing w:before="60"/>
        <w:ind w:left="709" w:hanging="709"/>
        <w:jc w:val="both"/>
        <w:rPr>
          <w:rFonts w:ascii="Arial" w:hAnsi="Arial" w:cs="Arial"/>
          <w:sz w:val="20"/>
          <w:szCs w:val="20"/>
        </w:rPr>
      </w:pPr>
      <w:r w:rsidRPr="005F5A00">
        <w:rPr>
          <w:rFonts w:ascii="Arial" w:hAnsi="Arial" w:cs="Arial"/>
          <w:sz w:val="20"/>
          <w:szCs w:val="20"/>
        </w:rPr>
        <w:t xml:space="preserve">при приеме поручений, содержащих указание цены (за исключением указания исполнить их по рыночной цене), на бумажном носителе или в форме электронного документа, направленного по электронной почте </w:t>
      </w:r>
      <w:r w:rsidRPr="000F7D72">
        <w:rPr>
          <w:rFonts w:ascii="Arial" w:hAnsi="Arial" w:cs="Arial"/>
          <w:sz w:val="20"/>
          <w:szCs w:val="20"/>
        </w:rPr>
        <w:t>или по факсу,</w:t>
      </w:r>
      <w:r w:rsidRPr="004148E4">
        <w:rPr>
          <w:rFonts w:ascii="Arial" w:hAnsi="Arial" w:cs="Arial"/>
          <w:sz w:val="20"/>
          <w:szCs w:val="20"/>
        </w:rPr>
        <w:t xml:space="preserve"> если подаче соответствующего поручения не предшествовало общение (переписка) </w:t>
      </w:r>
      <w:r>
        <w:rPr>
          <w:rFonts w:ascii="Arial" w:hAnsi="Arial" w:cs="Arial"/>
          <w:sz w:val="20"/>
          <w:szCs w:val="20"/>
        </w:rPr>
        <w:t>К</w:t>
      </w:r>
      <w:r w:rsidRPr="004148E4">
        <w:rPr>
          <w:rFonts w:ascii="Arial" w:hAnsi="Arial" w:cs="Arial"/>
          <w:sz w:val="20"/>
          <w:szCs w:val="20"/>
        </w:rPr>
        <w:t xml:space="preserve">лиента с работником и (или) представителем </w:t>
      </w:r>
      <w:r>
        <w:rPr>
          <w:rFonts w:ascii="Arial" w:hAnsi="Arial" w:cs="Arial"/>
          <w:sz w:val="20"/>
          <w:szCs w:val="20"/>
        </w:rPr>
        <w:t>Б</w:t>
      </w:r>
      <w:r w:rsidRPr="004148E4">
        <w:rPr>
          <w:rFonts w:ascii="Arial" w:hAnsi="Arial" w:cs="Arial"/>
          <w:sz w:val="20"/>
          <w:szCs w:val="20"/>
        </w:rPr>
        <w:t xml:space="preserve">рокера, в ходе которого (которой) </w:t>
      </w:r>
      <w:r>
        <w:rPr>
          <w:rFonts w:ascii="Arial" w:hAnsi="Arial" w:cs="Arial"/>
          <w:sz w:val="20"/>
          <w:szCs w:val="20"/>
        </w:rPr>
        <w:t>К</w:t>
      </w:r>
      <w:r w:rsidRPr="004148E4">
        <w:rPr>
          <w:rFonts w:ascii="Arial" w:hAnsi="Arial" w:cs="Arial"/>
          <w:sz w:val="20"/>
          <w:szCs w:val="20"/>
        </w:rPr>
        <w:t>лиент явно выразил намерение подать соответствующее поручение;</w:t>
      </w:r>
    </w:p>
    <w:p w14:paraId="3B97D83D" w14:textId="77777777" w:rsidR="00836021" w:rsidRPr="00083A4B" w:rsidRDefault="00836021" w:rsidP="000E182A">
      <w:pPr>
        <w:pStyle w:val="aff5"/>
        <w:numPr>
          <w:ilvl w:val="3"/>
          <w:numId w:val="6"/>
        </w:numPr>
        <w:tabs>
          <w:tab w:val="clear" w:pos="1146"/>
          <w:tab w:val="num" w:pos="851"/>
        </w:tabs>
        <w:spacing w:before="60"/>
        <w:ind w:left="709" w:hanging="709"/>
        <w:jc w:val="both"/>
        <w:rPr>
          <w:rFonts w:ascii="Arial" w:hAnsi="Arial" w:cs="Arial"/>
          <w:sz w:val="20"/>
          <w:szCs w:val="20"/>
        </w:rPr>
      </w:pPr>
      <w:r w:rsidRPr="00083A4B">
        <w:rPr>
          <w:rFonts w:ascii="Arial" w:hAnsi="Arial" w:cs="Arial"/>
          <w:sz w:val="20"/>
          <w:szCs w:val="20"/>
        </w:rPr>
        <w:t xml:space="preserve">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w:t>
      </w:r>
      <w:r>
        <w:rPr>
          <w:rFonts w:ascii="Arial" w:hAnsi="Arial" w:cs="Arial"/>
          <w:sz w:val="20"/>
          <w:szCs w:val="20"/>
        </w:rPr>
        <w:t>Б</w:t>
      </w:r>
      <w:r w:rsidRPr="00083A4B">
        <w:rPr>
          <w:rFonts w:ascii="Arial" w:hAnsi="Arial" w:cs="Arial"/>
          <w:sz w:val="20"/>
          <w:szCs w:val="20"/>
        </w:rPr>
        <w:t>рокер временно утратил доступ к источникам соответствующей информации (далее – проблема технического характера);</w:t>
      </w:r>
    </w:p>
    <w:p w14:paraId="4B4F6776" w14:textId="739BCEE9" w:rsidR="00836021" w:rsidRPr="00083A4B" w:rsidRDefault="00836021" w:rsidP="000E182A">
      <w:pPr>
        <w:pStyle w:val="aff5"/>
        <w:numPr>
          <w:ilvl w:val="3"/>
          <w:numId w:val="6"/>
        </w:numPr>
        <w:tabs>
          <w:tab w:val="clear" w:pos="1146"/>
          <w:tab w:val="num" w:pos="851"/>
        </w:tabs>
        <w:spacing w:before="60"/>
        <w:ind w:left="709" w:hanging="709"/>
        <w:jc w:val="both"/>
        <w:rPr>
          <w:rFonts w:ascii="Arial" w:hAnsi="Arial" w:cs="Arial"/>
          <w:sz w:val="20"/>
          <w:szCs w:val="20"/>
        </w:rPr>
      </w:pPr>
      <w:r w:rsidRPr="00083A4B">
        <w:rPr>
          <w:rFonts w:ascii="Arial" w:hAnsi="Arial" w:cs="Arial"/>
          <w:sz w:val="20"/>
          <w:szCs w:val="20"/>
        </w:rPr>
        <w:t xml:space="preserve">в случае отказа </w:t>
      </w:r>
      <w:r>
        <w:rPr>
          <w:rFonts w:ascii="Arial" w:hAnsi="Arial" w:cs="Arial"/>
          <w:sz w:val="20"/>
          <w:szCs w:val="20"/>
        </w:rPr>
        <w:t>К</w:t>
      </w:r>
      <w:r w:rsidRPr="00083A4B">
        <w:rPr>
          <w:rFonts w:ascii="Arial" w:hAnsi="Arial" w:cs="Arial"/>
          <w:sz w:val="20"/>
          <w:szCs w:val="20"/>
        </w:rPr>
        <w:t xml:space="preserve">лиента от получения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083A4B">
        <w:rPr>
          <w:rFonts w:ascii="Arial" w:hAnsi="Arial" w:cs="Arial"/>
          <w:sz w:val="20"/>
          <w:szCs w:val="20"/>
        </w:rPr>
        <w:t>, при одновременном соблюдении следующих условий:</w:t>
      </w:r>
    </w:p>
    <w:p w14:paraId="404108C3" w14:textId="170F72C2" w:rsidR="00836021" w:rsidRPr="00083A4B" w:rsidRDefault="00836021" w:rsidP="00836021">
      <w:pPr>
        <w:pStyle w:val="aff5"/>
        <w:ind w:left="709"/>
        <w:jc w:val="both"/>
        <w:rPr>
          <w:rFonts w:ascii="Arial" w:hAnsi="Arial" w:cs="Arial"/>
          <w:sz w:val="20"/>
          <w:szCs w:val="20"/>
        </w:rPr>
      </w:pPr>
      <w:r w:rsidRPr="00083A4B">
        <w:rPr>
          <w:rFonts w:ascii="Arial" w:hAnsi="Arial" w:cs="Arial"/>
          <w:sz w:val="20"/>
          <w:szCs w:val="20"/>
        </w:rPr>
        <w:t xml:space="preserve">а) отказ был заявлен </w:t>
      </w:r>
      <w:r>
        <w:rPr>
          <w:rFonts w:ascii="Arial" w:hAnsi="Arial" w:cs="Arial"/>
          <w:sz w:val="20"/>
          <w:szCs w:val="20"/>
        </w:rPr>
        <w:t>К</w:t>
      </w:r>
      <w:r w:rsidRPr="00083A4B">
        <w:rPr>
          <w:rFonts w:ascii="Arial" w:hAnsi="Arial" w:cs="Arial"/>
          <w:sz w:val="20"/>
          <w:szCs w:val="20"/>
        </w:rPr>
        <w:t xml:space="preserve">лиентом после как минимум одного случая предоставления </w:t>
      </w:r>
      <w:r>
        <w:rPr>
          <w:rFonts w:ascii="Arial" w:hAnsi="Arial" w:cs="Arial"/>
          <w:sz w:val="20"/>
          <w:szCs w:val="20"/>
        </w:rPr>
        <w:t>Б</w:t>
      </w:r>
      <w:r w:rsidRPr="00083A4B">
        <w:rPr>
          <w:rFonts w:ascii="Arial" w:hAnsi="Arial" w:cs="Arial"/>
          <w:sz w:val="20"/>
          <w:szCs w:val="20"/>
        </w:rPr>
        <w:t xml:space="preserve">рокером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083A4B">
        <w:rPr>
          <w:rFonts w:ascii="Arial" w:hAnsi="Arial" w:cs="Arial"/>
          <w:sz w:val="20"/>
          <w:szCs w:val="20"/>
        </w:rPr>
        <w:t xml:space="preserve">, или до предоставления </w:t>
      </w:r>
      <w:r>
        <w:rPr>
          <w:rFonts w:ascii="Arial" w:hAnsi="Arial" w:cs="Arial"/>
          <w:sz w:val="20"/>
          <w:szCs w:val="20"/>
        </w:rPr>
        <w:t>Б</w:t>
      </w:r>
      <w:r w:rsidRPr="00083A4B">
        <w:rPr>
          <w:rFonts w:ascii="Arial" w:hAnsi="Arial" w:cs="Arial"/>
          <w:sz w:val="20"/>
          <w:szCs w:val="20"/>
        </w:rPr>
        <w:t xml:space="preserve">рокером такой информации, если отказ заявлен в письменной форме без использования типовых форм </w:t>
      </w:r>
      <w:r>
        <w:rPr>
          <w:rFonts w:ascii="Arial" w:hAnsi="Arial" w:cs="Arial"/>
          <w:sz w:val="20"/>
          <w:szCs w:val="20"/>
        </w:rPr>
        <w:t>Б</w:t>
      </w:r>
      <w:r w:rsidRPr="00083A4B">
        <w:rPr>
          <w:rFonts w:ascii="Arial" w:hAnsi="Arial" w:cs="Arial"/>
          <w:sz w:val="20"/>
          <w:szCs w:val="20"/>
        </w:rPr>
        <w:t xml:space="preserve">рокера, в том числе путем направления </w:t>
      </w:r>
      <w:r>
        <w:rPr>
          <w:rFonts w:ascii="Arial" w:hAnsi="Arial" w:cs="Arial"/>
          <w:sz w:val="20"/>
          <w:szCs w:val="20"/>
        </w:rPr>
        <w:t>Б</w:t>
      </w:r>
      <w:r w:rsidRPr="00083A4B">
        <w:rPr>
          <w:rFonts w:ascii="Arial" w:hAnsi="Arial" w:cs="Arial"/>
          <w:sz w:val="20"/>
          <w:szCs w:val="20"/>
        </w:rPr>
        <w:t>рокеру электронного сообщения,</w:t>
      </w:r>
    </w:p>
    <w:p w14:paraId="19F9F416" w14:textId="3C2B9DB8" w:rsidR="00836021" w:rsidRPr="00083A4B" w:rsidRDefault="00836021" w:rsidP="00836021">
      <w:pPr>
        <w:pStyle w:val="aff5"/>
        <w:ind w:left="709"/>
        <w:jc w:val="both"/>
        <w:rPr>
          <w:rFonts w:ascii="Arial" w:hAnsi="Arial" w:cs="Arial"/>
          <w:sz w:val="20"/>
          <w:szCs w:val="20"/>
        </w:rPr>
      </w:pPr>
      <w:r w:rsidRPr="00083A4B">
        <w:rPr>
          <w:rFonts w:ascii="Arial" w:hAnsi="Arial" w:cs="Arial"/>
          <w:sz w:val="20"/>
          <w:szCs w:val="20"/>
        </w:rPr>
        <w:t xml:space="preserve">б) клиент был уведомлен о своем праве в любой момент отозвать отказ от получения информации, указанной в пункте </w:t>
      </w:r>
      <w:r>
        <w:rPr>
          <w:rFonts w:ascii="Arial" w:hAnsi="Arial" w:cs="Arial"/>
          <w:sz w:val="20"/>
          <w:szCs w:val="20"/>
        </w:rPr>
        <w:t>6.</w:t>
      </w:r>
      <w:r w:rsidR="00441CDC">
        <w:rPr>
          <w:rFonts w:ascii="Arial" w:hAnsi="Arial" w:cs="Arial"/>
          <w:sz w:val="20"/>
          <w:szCs w:val="20"/>
        </w:rPr>
        <w:t>4</w:t>
      </w:r>
      <w:r>
        <w:rPr>
          <w:rFonts w:ascii="Arial" w:hAnsi="Arial" w:cs="Arial"/>
          <w:sz w:val="20"/>
          <w:szCs w:val="20"/>
        </w:rPr>
        <w:t>.1 настоящего Регламента</w:t>
      </w:r>
      <w:r w:rsidRPr="00083A4B">
        <w:rPr>
          <w:rFonts w:ascii="Arial" w:hAnsi="Arial" w:cs="Arial"/>
          <w:sz w:val="20"/>
          <w:szCs w:val="20"/>
        </w:rPr>
        <w:t>,</w:t>
      </w:r>
    </w:p>
    <w:p w14:paraId="2515C244" w14:textId="5101DC49" w:rsidR="00836021" w:rsidRPr="00083A4B" w:rsidRDefault="00836021" w:rsidP="00836021">
      <w:pPr>
        <w:pStyle w:val="aff5"/>
        <w:ind w:left="709"/>
        <w:jc w:val="both"/>
        <w:rPr>
          <w:rFonts w:ascii="Arial" w:hAnsi="Arial" w:cs="Arial"/>
          <w:sz w:val="20"/>
          <w:szCs w:val="20"/>
        </w:rPr>
      </w:pPr>
      <w:r w:rsidRPr="00083A4B">
        <w:rPr>
          <w:rFonts w:ascii="Arial" w:hAnsi="Arial" w:cs="Arial"/>
          <w:sz w:val="20"/>
          <w:szCs w:val="20"/>
        </w:rPr>
        <w:t xml:space="preserve">в) отказ от получения информации был заявлен </w:t>
      </w:r>
      <w:r>
        <w:rPr>
          <w:rFonts w:ascii="Arial" w:hAnsi="Arial" w:cs="Arial"/>
          <w:sz w:val="20"/>
          <w:szCs w:val="20"/>
        </w:rPr>
        <w:t>К</w:t>
      </w:r>
      <w:r w:rsidRPr="00083A4B">
        <w:rPr>
          <w:rFonts w:ascii="Arial" w:hAnsi="Arial" w:cs="Arial"/>
          <w:sz w:val="20"/>
          <w:szCs w:val="20"/>
        </w:rPr>
        <w:t>лиентом без</w:t>
      </w:r>
      <w:r>
        <w:rPr>
          <w:rFonts w:ascii="Arial" w:hAnsi="Arial" w:cs="Arial"/>
          <w:sz w:val="20"/>
          <w:szCs w:val="20"/>
        </w:rPr>
        <w:t xml:space="preserve"> побуждения к этому </w:t>
      </w:r>
      <w:r w:rsidR="009231A4">
        <w:rPr>
          <w:rFonts w:ascii="Arial" w:hAnsi="Arial" w:cs="Arial"/>
          <w:sz w:val="20"/>
          <w:szCs w:val="20"/>
        </w:rPr>
        <w:t xml:space="preserve">                               </w:t>
      </w:r>
      <w:r>
        <w:rPr>
          <w:rFonts w:ascii="Arial" w:hAnsi="Arial" w:cs="Arial"/>
          <w:sz w:val="20"/>
          <w:szCs w:val="20"/>
        </w:rPr>
        <w:t>со стороны Б</w:t>
      </w:r>
      <w:r w:rsidRPr="00083A4B">
        <w:rPr>
          <w:rFonts w:ascii="Arial" w:hAnsi="Arial" w:cs="Arial"/>
          <w:sz w:val="20"/>
          <w:szCs w:val="20"/>
        </w:rPr>
        <w:t>рокера;</w:t>
      </w:r>
    </w:p>
    <w:p w14:paraId="4ECA6F1D" w14:textId="77777777" w:rsidR="00836021" w:rsidRPr="00083A4B" w:rsidRDefault="00836021" w:rsidP="000E182A">
      <w:pPr>
        <w:pStyle w:val="aff5"/>
        <w:numPr>
          <w:ilvl w:val="3"/>
          <w:numId w:val="6"/>
        </w:numPr>
        <w:tabs>
          <w:tab w:val="clear" w:pos="1146"/>
          <w:tab w:val="num" w:pos="851"/>
        </w:tabs>
        <w:spacing w:before="60"/>
        <w:ind w:left="709" w:hanging="709"/>
        <w:jc w:val="both"/>
        <w:rPr>
          <w:rFonts w:ascii="Arial" w:hAnsi="Arial" w:cs="Arial"/>
          <w:sz w:val="20"/>
          <w:szCs w:val="20"/>
        </w:rPr>
      </w:pPr>
      <w:r w:rsidRPr="00083A4B">
        <w:rPr>
          <w:rFonts w:ascii="Arial" w:hAnsi="Arial" w:cs="Arial"/>
          <w:sz w:val="20"/>
          <w:szCs w:val="20"/>
        </w:rPr>
        <w:t xml:space="preserve">в иных случаях, когда предоставление указанной информации или доступа к указанной информации невозможно из-за обстоятельств, за которые </w:t>
      </w:r>
      <w:r>
        <w:rPr>
          <w:rFonts w:ascii="Arial" w:hAnsi="Arial" w:cs="Arial"/>
          <w:sz w:val="20"/>
          <w:szCs w:val="20"/>
        </w:rPr>
        <w:t>Б</w:t>
      </w:r>
      <w:r w:rsidRPr="00083A4B">
        <w:rPr>
          <w:rFonts w:ascii="Arial" w:hAnsi="Arial" w:cs="Arial"/>
          <w:sz w:val="20"/>
          <w:szCs w:val="20"/>
        </w:rPr>
        <w:t>рокер не отвечает.</w:t>
      </w:r>
    </w:p>
    <w:p w14:paraId="47157F28" w14:textId="07ABF6D3" w:rsidR="00836021" w:rsidRPr="00774896" w:rsidRDefault="00836021" w:rsidP="000E182A">
      <w:pPr>
        <w:pStyle w:val="aff5"/>
        <w:numPr>
          <w:ilvl w:val="2"/>
          <w:numId w:val="6"/>
        </w:numPr>
        <w:spacing w:before="60"/>
        <w:jc w:val="both"/>
        <w:rPr>
          <w:rFonts w:ascii="Arial" w:hAnsi="Arial" w:cs="Arial"/>
          <w:sz w:val="20"/>
          <w:szCs w:val="20"/>
        </w:rPr>
      </w:pPr>
      <w:r w:rsidRPr="00774896">
        <w:rPr>
          <w:rFonts w:ascii="Arial" w:hAnsi="Arial" w:cs="Arial"/>
          <w:sz w:val="20"/>
          <w:szCs w:val="20"/>
        </w:rPr>
        <w:t xml:space="preserve">В течение часа с момента выявления </w:t>
      </w:r>
      <w:r>
        <w:rPr>
          <w:rFonts w:ascii="Arial" w:hAnsi="Arial" w:cs="Arial"/>
          <w:sz w:val="20"/>
          <w:szCs w:val="20"/>
        </w:rPr>
        <w:t>Б</w:t>
      </w:r>
      <w:r w:rsidRPr="00774896">
        <w:rPr>
          <w:rFonts w:ascii="Arial" w:hAnsi="Arial" w:cs="Arial"/>
          <w:sz w:val="20"/>
          <w:szCs w:val="20"/>
        </w:rPr>
        <w:t>рокером проблемы технического характера, указанной в подпункте 6</w:t>
      </w:r>
      <w:r>
        <w:rPr>
          <w:rFonts w:ascii="Arial" w:hAnsi="Arial" w:cs="Arial"/>
          <w:sz w:val="20"/>
          <w:szCs w:val="20"/>
        </w:rPr>
        <w:t>.</w:t>
      </w:r>
      <w:r w:rsidR="00441CDC">
        <w:rPr>
          <w:rFonts w:ascii="Arial" w:hAnsi="Arial" w:cs="Arial"/>
          <w:sz w:val="20"/>
          <w:szCs w:val="20"/>
        </w:rPr>
        <w:t>4</w:t>
      </w:r>
      <w:r>
        <w:rPr>
          <w:rFonts w:ascii="Arial" w:hAnsi="Arial" w:cs="Arial"/>
          <w:sz w:val="20"/>
          <w:szCs w:val="20"/>
        </w:rPr>
        <w:t>.5.4.</w:t>
      </w:r>
      <w:r w:rsidRPr="00774896">
        <w:rPr>
          <w:rFonts w:ascii="Arial" w:hAnsi="Arial" w:cs="Arial"/>
          <w:sz w:val="20"/>
          <w:szCs w:val="20"/>
        </w:rPr>
        <w:t xml:space="preserve"> пункта </w:t>
      </w:r>
      <w:r>
        <w:rPr>
          <w:rFonts w:ascii="Arial" w:hAnsi="Arial" w:cs="Arial"/>
          <w:sz w:val="20"/>
          <w:szCs w:val="20"/>
        </w:rPr>
        <w:t>6</w:t>
      </w:r>
      <w:r w:rsidRPr="00774896">
        <w:rPr>
          <w:rFonts w:ascii="Arial" w:hAnsi="Arial" w:cs="Arial"/>
          <w:sz w:val="20"/>
          <w:szCs w:val="20"/>
        </w:rPr>
        <w:t>.</w:t>
      </w:r>
      <w:r w:rsidR="00441CDC">
        <w:rPr>
          <w:rFonts w:ascii="Arial" w:hAnsi="Arial" w:cs="Arial"/>
          <w:sz w:val="20"/>
          <w:szCs w:val="20"/>
        </w:rPr>
        <w:t>4</w:t>
      </w:r>
      <w:r w:rsidRPr="00774896">
        <w:rPr>
          <w:rFonts w:ascii="Arial" w:hAnsi="Arial" w:cs="Arial"/>
          <w:sz w:val="20"/>
          <w:szCs w:val="20"/>
        </w:rPr>
        <w:t xml:space="preserve"> </w:t>
      </w:r>
      <w:r>
        <w:rPr>
          <w:rFonts w:ascii="Arial" w:hAnsi="Arial" w:cs="Arial"/>
          <w:sz w:val="20"/>
          <w:szCs w:val="20"/>
        </w:rPr>
        <w:t>настоящего Регламента</w:t>
      </w:r>
      <w:r w:rsidRPr="00774896">
        <w:rPr>
          <w:rFonts w:ascii="Arial" w:hAnsi="Arial" w:cs="Arial"/>
          <w:sz w:val="20"/>
          <w:szCs w:val="20"/>
        </w:rPr>
        <w:t xml:space="preserve">, в результате которой информация, указанная в пункте </w:t>
      </w:r>
      <w:r>
        <w:rPr>
          <w:rFonts w:ascii="Arial" w:hAnsi="Arial" w:cs="Arial"/>
          <w:sz w:val="20"/>
          <w:szCs w:val="20"/>
        </w:rPr>
        <w:t>6.</w:t>
      </w:r>
      <w:r w:rsidR="00441CDC">
        <w:rPr>
          <w:rFonts w:ascii="Arial" w:hAnsi="Arial" w:cs="Arial"/>
          <w:sz w:val="20"/>
          <w:szCs w:val="20"/>
        </w:rPr>
        <w:t>4</w:t>
      </w:r>
      <w:r w:rsidRPr="00774896">
        <w:rPr>
          <w:rFonts w:ascii="Arial" w:hAnsi="Arial" w:cs="Arial"/>
          <w:sz w:val="20"/>
          <w:szCs w:val="20"/>
        </w:rPr>
        <w:t xml:space="preserve">.1 </w:t>
      </w:r>
      <w:r>
        <w:rPr>
          <w:rFonts w:ascii="Arial" w:hAnsi="Arial" w:cs="Arial"/>
          <w:sz w:val="20"/>
          <w:szCs w:val="20"/>
        </w:rPr>
        <w:t>Регламента</w:t>
      </w:r>
      <w:r w:rsidRPr="00774896">
        <w:rPr>
          <w:rFonts w:ascii="Arial" w:hAnsi="Arial" w:cs="Arial"/>
          <w:sz w:val="20"/>
          <w:szCs w:val="20"/>
        </w:rPr>
        <w:t xml:space="preserve">, и (или) доступ к указанной информации не предоставлялся </w:t>
      </w:r>
      <w:r>
        <w:rPr>
          <w:rFonts w:ascii="Arial" w:hAnsi="Arial" w:cs="Arial"/>
          <w:sz w:val="20"/>
          <w:szCs w:val="20"/>
        </w:rPr>
        <w:t>К</w:t>
      </w:r>
      <w:r w:rsidRPr="00774896">
        <w:rPr>
          <w:rFonts w:ascii="Arial" w:hAnsi="Arial" w:cs="Arial"/>
          <w:sz w:val="20"/>
          <w:szCs w:val="20"/>
        </w:rPr>
        <w:t xml:space="preserve">лиенту, ему должна быть направлена (сообщена) способом, </w:t>
      </w:r>
      <w:r w:rsidRPr="001D0CA3">
        <w:rPr>
          <w:rFonts w:ascii="Arial" w:hAnsi="Arial" w:cs="Arial"/>
          <w:sz w:val="20"/>
          <w:szCs w:val="20"/>
        </w:rPr>
        <w:t>установленным пунктом 6.</w:t>
      </w:r>
      <w:r w:rsidR="00441CDC">
        <w:rPr>
          <w:rFonts w:ascii="Arial" w:hAnsi="Arial" w:cs="Arial"/>
          <w:sz w:val="20"/>
          <w:szCs w:val="20"/>
        </w:rPr>
        <w:t>4</w:t>
      </w:r>
      <w:r w:rsidRPr="001D0CA3">
        <w:rPr>
          <w:rFonts w:ascii="Arial" w:hAnsi="Arial" w:cs="Arial"/>
          <w:sz w:val="20"/>
          <w:szCs w:val="20"/>
        </w:rPr>
        <w:t>.3. Регламента,</w:t>
      </w:r>
      <w:r w:rsidRPr="00774896">
        <w:rPr>
          <w:rFonts w:ascii="Arial" w:hAnsi="Arial" w:cs="Arial"/>
          <w:sz w:val="20"/>
          <w:szCs w:val="20"/>
        </w:rPr>
        <w:t xml:space="preserve"> информация о наличии проблемы технического характера, если иное не предусмотрено абзацем вторым настоящего пункта.</w:t>
      </w:r>
    </w:p>
    <w:p w14:paraId="1EBBF049" w14:textId="032C323D" w:rsidR="00836021" w:rsidRDefault="00836021" w:rsidP="00836021">
      <w:pPr>
        <w:pStyle w:val="aff5"/>
        <w:ind w:firstLine="556"/>
        <w:jc w:val="both"/>
        <w:rPr>
          <w:rFonts w:ascii="Arial" w:hAnsi="Arial" w:cs="Arial"/>
          <w:sz w:val="20"/>
          <w:szCs w:val="20"/>
        </w:rPr>
      </w:pPr>
      <w:r w:rsidRPr="00774896">
        <w:rPr>
          <w:rFonts w:ascii="Arial" w:hAnsi="Arial" w:cs="Arial"/>
          <w:sz w:val="20"/>
          <w:szCs w:val="20"/>
        </w:rPr>
        <w:t xml:space="preserve">В случае, если в результате проблемы технического характера информация, указанная в пункте </w:t>
      </w:r>
      <w:r>
        <w:rPr>
          <w:rFonts w:ascii="Arial" w:hAnsi="Arial" w:cs="Arial"/>
          <w:sz w:val="20"/>
          <w:szCs w:val="20"/>
        </w:rPr>
        <w:t>6.</w:t>
      </w:r>
      <w:r w:rsidR="00441CDC">
        <w:rPr>
          <w:rFonts w:ascii="Arial" w:hAnsi="Arial" w:cs="Arial"/>
          <w:sz w:val="20"/>
          <w:szCs w:val="20"/>
        </w:rPr>
        <w:t>4</w:t>
      </w:r>
      <w:r w:rsidRPr="00774896">
        <w:rPr>
          <w:rFonts w:ascii="Arial" w:hAnsi="Arial" w:cs="Arial"/>
          <w:sz w:val="20"/>
          <w:szCs w:val="20"/>
        </w:rPr>
        <w:t xml:space="preserve">.1 </w:t>
      </w:r>
      <w:r>
        <w:rPr>
          <w:rFonts w:ascii="Arial" w:hAnsi="Arial" w:cs="Arial"/>
          <w:sz w:val="20"/>
          <w:szCs w:val="20"/>
        </w:rPr>
        <w:t>настоящего Регламента</w:t>
      </w:r>
      <w:r w:rsidRPr="00774896">
        <w:rPr>
          <w:rFonts w:ascii="Arial" w:hAnsi="Arial" w:cs="Arial"/>
          <w:sz w:val="20"/>
          <w:szCs w:val="20"/>
        </w:rPr>
        <w:t xml:space="preserve">, и (или) доступ к указанной информации </w:t>
      </w:r>
      <w:r w:rsidR="009231A4">
        <w:rPr>
          <w:rFonts w:ascii="Arial" w:hAnsi="Arial" w:cs="Arial"/>
          <w:sz w:val="20"/>
          <w:szCs w:val="20"/>
        </w:rPr>
        <w:t xml:space="preserve">                             </w:t>
      </w:r>
      <w:r w:rsidRPr="00774896">
        <w:rPr>
          <w:rFonts w:ascii="Arial" w:hAnsi="Arial" w:cs="Arial"/>
          <w:sz w:val="20"/>
          <w:szCs w:val="20"/>
        </w:rPr>
        <w:t xml:space="preserve">не предоставлялся нескольким </w:t>
      </w:r>
      <w:r>
        <w:rPr>
          <w:rFonts w:ascii="Arial" w:hAnsi="Arial" w:cs="Arial"/>
          <w:sz w:val="20"/>
          <w:szCs w:val="20"/>
        </w:rPr>
        <w:t>К</w:t>
      </w:r>
      <w:r w:rsidRPr="00774896">
        <w:rPr>
          <w:rFonts w:ascii="Arial" w:hAnsi="Arial" w:cs="Arial"/>
          <w:sz w:val="20"/>
          <w:szCs w:val="20"/>
        </w:rPr>
        <w:t xml:space="preserve">лиентам, </w:t>
      </w:r>
      <w:r>
        <w:rPr>
          <w:rFonts w:ascii="Arial" w:hAnsi="Arial" w:cs="Arial"/>
          <w:sz w:val="20"/>
          <w:szCs w:val="20"/>
        </w:rPr>
        <w:t>Б</w:t>
      </w:r>
      <w:r w:rsidRPr="00774896">
        <w:rPr>
          <w:rFonts w:ascii="Arial" w:hAnsi="Arial" w:cs="Arial"/>
          <w:sz w:val="20"/>
          <w:szCs w:val="20"/>
        </w:rPr>
        <w:t xml:space="preserve">рокер вправе вместо направления (сообщения) таким </w:t>
      </w:r>
      <w:r>
        <w:rPr>
          <w:rFonts w:ascii="Arial" w:hAnsi="Arial" w:cs="Arial"/>
          <w:sz w:val="20"/>
          <w:szCs w:val="20"/>
        </w:rPr>
        <w:t>К</w:t>
      </w:r>
      <w:r w:rsidRPr="00774896">
        <w:rPr>
          <w:rFonts w:ascii="Arial" w:hAnsi="Arial" w:cs="Arial"/>
          <w:sz w:val="20"/>
          <w:szCs w:val="20"/>
        </w:rPr>
        <w:t>лиентам информации о наличии проблемы технического характера, раскрыть соответствующую информацию на своем официальном сайте в информационно-телекоммуникационной сети "Интернет".</w:t>
      </w:r>
    </w:p>
    <w:p w14:paraId="2AFDD053" w14:textId="77777777" w:rsidR="00836021" w:rsidRPr="00C579B2" w:rsidRDefault="00836021" w:rsidP="000E182A">
      <w:pPr>
        <w:pStyle w:val="aff5"/>
        <w:numPr>
          <w:ilvl w:val="2"/>
          <w:numId w:val="6"/>
        </w:numPr>
        <w:spacing w:before="60"/>
        <w:jc w:val="both"/>
        <w:rPr>
          <w:rFonts w:ascii="Arial" w:hAnsi="Arial" w:cs="Arial"/>
          <w:sz w:val="20"/>
          <w:szCs w:val="20"/>
        </w:rPr>
      </w:pPr>
      <w:r w:rsidRPr="00C579B2">
        <w:rPr>
          <w:rFonts w:ascii="Arial" w:hAnsi="Arial" w:cs="Arial"/>
          <w:sz w:val="20"/>
          <w:szCs w:val="20"/>
        </w:rPr>
        <w:t>Информация о расходах, возмещаемых Клиентом в связи с исполнением поручения, должна включать в себя сведения о видах расходов, о сумме расходов (в рублях или иностранной валюте, или в процентах от суммы сделки или процентах годовых) или о порядке определения суммы расходов.</w:t>
      </w:r>
    </w:p>
    <w:p w14:paraId="662DD5A5" w14:textId="77777777" w:rsidR="00836021" w:rsidRPr="00C579B2" w:rsidRDefault="00836021" w:rsidP="000E182A">
      <w:pPr>
        <w:pStyle w:val="aff5"/>
        <w:numPr>
          <w:ilvl w:val="2"/>
          <w:numId w:val="6"/>
        </w:numPr>
        <w:spacing w:before="60"/>
        <w:jc w:val="both"/>
        <w:rPr>
          <w:rFonts w:ascii="Arial" w:hAnsi="Arial" w:cs="Arial"/>
          <w:sz w:val="20"/>
          <w:szCs w:val="20"/>
        </w:rPr>
      </w:pPr>
      <w:r w:rsidRPr="00C579B2">
        <w:rPr>
          <w:rFonts w:ascii="Arial" w:hAnsi="Arial" w:cs="Arial"/>
          <w:sz w:val="20"/>
          <w:szCs w:val="20"/>
        </w:rPr>
        <w:lastRenderedPageBreak/>
        <w:t>Информация о размере вознаграждения Брокера, должна включать в себя сведения о сумме вознаграждения (в рублях или иностранной валюте, или процентах от суммы сделки, или процентах годовых), либо о порядке определения размера вознаграждения.</w:t>
      </w:r>
    </w:p>
    <w:p w14:paraId="0769FE73" w14:textId="47D02F04" w:rsidR="00836021" w:rsidRPr="00083A4B" w:rsidRDefault="00836021" w:rsidP="000E182A">
      <w:pPr>
        <w:pStyle w:val="aff5"/>
        <w:numPr>
          <w:ilvl w:val="2"/>
          <w:numId w:val="6"/>
        </w:numPr>
        <w:spacing w:before="60"/>
        <w:jc w:val="both"/>
        <w:rPr>
          <w:rFonts w:ascii="Arial" w:hAnsi="Arial" w:cs="Arial"/>
          <w:sz w:val="20"/>
          <w:szCs w:val="20"/>
        </w:rPr>
      </w:pPr>
      <w:r w:rsidRPr="00083A4B">
        <w:rPr>
          <w:rFonts w:ascii="Arial" w:hAnsi="Arial" w:cs="Arial"/>
          <w:sz w:val="20"/>
          <w:szCs w:val="20"/>
        </w:rPr>
        <w:t xml:space="preserve">Информация о расходах, возмещаемых </w:t>
      </w:r>
      <w:r>
        <w:rPr>
          <w:rFonts w:ascii="Arial" w:hAnsi="Arial" w:cs="Arial"/>
          <w:sz w:val="20"/>
          <w:szCs w:val="20"/>
        </w:rPr>
        <w:t>К</w:t>
      </w:r>
      <w:r w:rsidRPr="00083A4B">
        <w:rPr>
          <w:rFonts w:ascii="Arial" w:hAnsi="Arial" w:cs="Arial"/>
          <w:sz w:val="20"/>
          <w:szCs w:val="20"/>
        </w:rPr>
        <w:t xml:space="preserve">лиентом в связи с исполнением поручения, и </w:t>
      </w:r>
      <w:r w:rsidR="009231A4">
        <w:rPr>
          <w:rFonts w:ascii="Arial" w:hAnsi="Arial" w:cs="Arial"/>
          <w:sz w:val="20"/>
          <w:szCs w:val="20"/>
        </w:rPr>
        <w:t xml:space="preserve">                        </w:t>
      </w:r>
      <w:r w:rsidRPr="00083A4B">
        <w:rPr>
          <w:rFonts w:ascii="Arial" w:hAnsi="Arial" w:cs="Arial"/>
          <w:sz w:val="20"/>
          <w:szCs w:val="20"/>
        </w:rPr>
        <w:t xml:space="preserve">о размере вознаграждения </w:t>
      </w:r>
      <w:r>
        <w:rPr>
          <w:rFonts w:ascii="Arial" w:hAnsi="Arial" w:cs="Arial"/>
          <w:sz w:val="20"/>
          <w:szCs w:val="20"/>
        </w:rPr>
        <w:t>Б</w:t>
      </w:r>
      <w:r w:rsidRPr="00083A4B">
        <w:rPr>
          <w:rFonts w:ascii="Arial" w:hAnsi="Arial" w:cs="Arial"/>
          <w:sz w:val="20"/>
          <w:szCs w:val="20"/>
        </w:rPr>
        <w:t xml:space="preserve">рокера предоставляется </w:t>
      </w:r>
      <w:r>
        <w:rPr>
          <w:rFonts w:ascii="Arial" w:hAnsi="Arial" w:cs="Arial"/>
          <w:sz w:val="20"/>
          <w:szCs w:val="20"/>
        </w:rPr>
        <w:t>К</w:t>
      </w:r>
      <w:r w:rsidRPr="00083A4B">
        <w:rPr>
          <w:rFonts w:ascii="Arial" w:hAnsi="Arial" w:cs="Arial"/>
          <w:sz w:val="20"/>
          <w:szCs w:val="20"/>
        </w:rPr>
        <w:t>лиенту в период с даты заключения договора о брокерском обслуживании и до принятия от него поручения на совершение сделки.</w:t>
      </w:r>
    </w:p>
    <w:p w14:paraId="08533DA6" w14:textId="3D4B9385" w:rsidR="00836021" w:rsidRDefault="00836021" w:rsidP="000E182A">
      <w:pPr>
        <w:pStyle w:val="aff5"/>
        <w:numPr>
          <w:ilvl w:val="2"/>
          <w:numId w:val="6"/>
        </w:numPr>
        <w:spacing w:before="60"/>
        <w:jc w:val="both"/>
        <w:rPr>
          <w:rFonts w:ascii="Arial" w:hAnsi="Arial" w:cs="Arial"/>
          <w:sz w:val="20"/>
          <w:szCs w:val="20"/>
        </w:rPr>
      </w:pPr>
      <w:r w:rsidRPr="00FB14F1">
        <w:rPr>
          <w:rFonts w:ascii="Arial" w:hAnsi="Arial" w:cs="Arial"/>
          <w:sz w:val="20"/>
          <w:szCs w:val="20"/>
        </w:rPr>
        <w:t xml:space="preserve">Информация о расходах, возмещаемых Клиентом в связи с исполнением поручения, и </w:t>
      </w:r>
      <w:r w:rsidR="009231A4">
        <w:rPr>
          <w:rFonts w:ascii="Arial" w:hAnsi="Arial" w:cs="Arial"/>
          <w:sz w:val="20"/>
          <w:szCs w:val="20"/>
        </w:rPr>
        <w:t xml:space="preserve">                          </w:t>
      </w:r>
      <w:r w:rsidRPr="00FB14F1">
        <w:rPr>
          <w:rFonts w:ascii="Arial" w:hAnsi="Arial" w:cs="Arial"/>
          <w:sz w:val="20"/>
          <w:szCs w:val="20"/>
        </w:rPr>
        <w:t xml:space="preserve">о размере вознаграждения Брокера предоставляется Клиенту одним из следующих способов: в письменной форме, в том числе путем направления электронного сообщения, или путем размещения ее на сайте брокера в сети «Интернет» (на странице «Брокерское обслуживание» в разделе «Тарифы» - </w:t>
      </w:r>
      <w:hyperlink r:id="rId14" w:history="1">
        <w:r w:rsidRPr="00FB14F1">
          <w:rPr>
            <w:rStyle w:val="af"/>
            <w:rFonts w:ascii="Arial" w:hAnsi="Arial" w:cs="Arial"/>
            <w:sz w:val="20"/>
            <w:szCs w:val="20"/>
          </w:rPr>
          <w:t>https://www.interraoinvest.ru/clients/brokerage/tarify/</w:t>
        </w:r>
      </w:hyperlink>
      <w:r w:rsidRPr="00FB14F1">
        <w:rPr>
          <w:rFonts w:ascii="Arial" w:hAnsi="Arial" w:cs="Arial"/>
          <w:sz w:val="20"/>
          <w:szCs w:val="20"/>
        </w:rPr>
        <w:t>) посредством программно-технических средств, либо иным способом, установленным договором с клиентом.</w:t>
      </w:r>
    </w:p>
    <w:p w14:paraId="7C70C1CC" w14:textId="216D065E" w:rsidR="00836021" w:rsidRPr="00364F3A" w:rsidRDefault="00836021" w:rsidP="000E182A">
      <w:pPr>
        <w:pStyle w:val="aff5"/>
        <w:numPr>
          <w:ilvl w:val="2"/>
          <w:numId w:val="6"/>
        </w:numPr>
        <w:spacing w:before="60"/>
        <w:jc w:val="both"/>
        <w:rPr>
          <w:rFonts w:ascii="Arial" w:hAnsi="Arial" w:cs="Arial"/>
          <w:sz w:val="20"/>
          <w:szCs w:val="20"/>
        </w:rPr>
      </w:pPr>
      <w:r w:rsidRPr="00364F3A">
        <w:rPr>
          <w:rFonts w:ascii="Arial" w:hAnsi="Arial" w:cs="Arial"/>
          <w:sz w:val="20"/>
          <w:szCs w:val="20"/>
        </w:rPr>
        <w:t xml:space="preserve">Брокер должен иметь возможность подтвердить факт предоставления </w:t>
      </w:r>
      <w:r>
        <w:rPr>
          <w:rFonts w:ascii="Arial" w:hAnsi="Arial" w:cs="Arial"/>
          <w:sz w:val="20"/>
          <w:szCs w:val="20"/>
        </w:rPr>
        <w:t>К</w:t>
      </w:r>
      <w:r w:rsidRPr="00364F3A">
        <w:rPr>
          <w:rFonts w:ascii="Arial" w:hAnsi="Arial" w:cs="Arial"/>
          <w:sz w:val="20"/>
          <w:szCs w:val="20"/>
        </w:rPr>
        <w:t xml:space="preserve">лиенту информации или доступа к информации, указанной в пункте </w:t>
      </w:r>
      <w:r>
        <w:rPr>
          <w:rFonts w:ascii="Arial" w:hAnsi="Arial" w:cs="Arial"/>
          <w:sz w:val="20"/>
          <w:szCs w:val="20"/>
        </w:rPr>
        <w:t>6.</w:t>
      </w:r>
      <w:r w:rsidR="00441CDC">
        <w:rPr>
          <w:rFonts w:ascii="Arial" w:hAnsi="Arial" w:cs="Arial"/>
          <w:sz w:val="20"/>
          <w:szCs w:val="20"/>
        </w:rPr>
        <w:t>4</w:t>
      </w:r>
      <w:r w:rsidRPr="00364F3A">
        <w:rPr>
          <w:rFonts w:ascii="Arial" w:hAnsi="Arial" w:cs="Arial"/>
          <w:sz w:val="20"/>
          <w:szCs w:val="20"/>
        </w:rPr>
        <w:t xml:space="preserve">.1 </w:t>
      </w:r>
      <w:r>
        <w:rPr>
          <w:rFonts w:ascii="Arial" w:hAnsi="Arial" w:cs="Arial"/>
          <w:sz w:val="20"/>
          <w:szCs w:val="20"/>
        </w:rPr>
        <w:t>настоящего Регламента</w:t>
      </w:r>
      <w:r w:rsidRPr="00364F3A">
        <w:rPr>
          <w:rFonts w:ascii="Arial" w:hAnsi="Arial" w:cs="Arial"/>
          <w:sz w:val="20"/>
          <w:szCs w:val="20"/>
        </w:rPr>
        <w:t xml:space="preserve">, информации или доступа к информации о расходах, возмещаемых </w:t>
      </w:r>
      <w:r>
        <w:rPr>
          <w:rFonts w:ascii="Arial" w:hAnsi="Arial" w:cs="Arial"/>
          <w:sz w:val="20"/>
          <w:szCs w:val="20"/>
        </w:rPr>
        <w:t>К</w:t>
      </w:r>
      <w:r w:rsidRPr="00364F3A">
        <w:rPr>
          <w:rFonts w:ascii="Arial" w:hAnsi="Arial" w:cs="Arial"/>
          <w:sz w:val="20"/>
          <w:szCs w:val="20"/>
        </w:rPr>
        <w:t xml:space="preserve">лиентом в связи с исполнением </w:t>
      </w:r>
      <w:r>
        <w:rPr>
          <w:rFonts w:ascii="Arial" w:hAnsi="Arial" w:cs="Arial"/>
          <w:sz w:val="20"/>
          <w:szCs w:val="20"/>
        </w:rPr>
        <w:t>П</w:t>
      </w:r>
      <w:r w:rsidRPr="00364F3A">
        <w:rPr>
          <w:rFonts w:ascii="Arial" w:hAnsi="Arial" w:cs="Arial"/>
          <w:sz w:val="20"/>
          <w:szCs w:val="20"/>
        </w:rPr>
        <w:t xml:space="preserve">оручения, и о вознаграждении </w:t>
      </w:r>
      <w:r>
        <w:rPr>
          <w:rFonts w:ascii="Arial" w:hAnsi="Arial" w:cs="Arial"/>
          <w:sz w:val="20"/>
          <w:szCs w:val="20"/>
        </w:rPr>
        <w:t>Б</w:t>
      </w:r>
      <w:r w:rsidRPr="00364F3A">
        <w:rPr>
          <w:rFonts w:ascii="Arial" w:hAnsi="Arial" w:cs="Arial"/>
          <w:sz w:val="20"/>
          <w:szCs w:val="20"/>
        </w:rPr>
        <w:t xml:space="preserve">рокера, информации, указанной в пункте </w:t>
      </w:r>
      <w:r>
        <w:rPr>
          <w:rFonts w:ascii="Arial" w:hAnsi="Arial" w:cs="Arial"/>
          <w:sz w:val="20"/>
          <w:szCs w:val="20"/>
        </w:rPr>
        <w:t>6.</w:t>
      </w:r>
      <w:r w:rsidR="00441CDC">
        <w:rPr>
          <w:rFonts w:ascii="Arial" w:hAnsi="Arial" w:cs="Arial"/>
          <w:sz w:val="20"/>
          <w:szCs w:val="20"/>
        </w:rPr>
        <w:t>4</w:t>
      </w:r>
      <w:r w:rsidRPr="00364F3A">
        <w:rPr>
          <w:rFonts w:ascii="Arial" w:hAnsi="Arial" w:cs="Arial"/>
          <w:sz w:val="20"/>
          <w:szCs w:val="20"/>
        </w:rPr>
        <w:t xml:space="preserve">.2 </w:t>
      </w:r>
      <w:r>
        <w:rPr>
          <w:rFonts w:ascii="Arial" w:hAnsi="Arial" w:cs="Arial"/>
          <w:sz w:val="20"/>
          <w:szCs w:val="20"/>
        </w:rPr>
        <w:t>Регламента</w:t>
      </w:r>
      <w:r w:rsidRPr="00364F3A">
        <w:rPr>
          <w:rFonts w:ascii="Arial" w:hAnsi="Arial" w:cs="Arial"/>
          <w:sz w:val="20"/>
          <w:szCs w:val="20"/>
        </w:rPr>
        <w:t xml:space="preserve">, предоставления (сообщения) или раскрытия информации, указанной в пункте </w:t>
      </w:r>
      <w:r>
        <w:rPr>
          <w:rFonts w:ascii="Arial" w:hAnsi="Arial" w:cs="Arial"/>
          <w:sz w:val="20"/>
          <w:szCs w:val="20"/>
        </w:rPr>
        <w:t>6.</w:t>
      </w:r>
      <w:r w:rsidR="00441CDC">
        <w:rPr>
          <w:rFonts w:ascii="Arial" w:hAnsi="Arial" w:cs="Arial"/>
          <w:sz w:val="20"/>
          <w:szCs w:val="20"/>
        </w:rPr>
        <w:t>4</w:t>
      </w:r>
      <w:r w:rsidRPr="00364F3A">
        <w:rPr>
          <w:rFonts w:ascii="Arial" w:hAnsi="Arial" w:cs="Arial"/>
          <w:sz w:val="20"/>
          <w:szCs w:val="20"/>
        </w:rPr>
        <w:t>.</w:t>
      </w:r>
      <w:r>
        <w:rPr>
          <w:rFonts w:ascii="Arial" w:hAnsi="Arial" w:cs="Arial"/>
          <w:sz w:val="20"/>
          <w:szCs w:val="20"/>
        </w:rPr>
        <w:t>6</w:t>
      </w:r>
      <w:r w:rsidRPr="00364F3A">
        <w:rPr>
          <w:rFonts w:ascii="Arial" w:hAnsi="Arial" w:cs="Arial"/>
          <w:sz w:val="20"/>
          <w:szCs w:val="20"/>
        </w:rPr>
        <w:t xml:space="preserve"> </w:t>
      </w:r>
      <w:r>
        <w:rPr>
          <w:rFonts w:ascii="Arial" w:hAnsi="Arial" w:cs="Arial"/>
          <w:sz w:val="20"/>
          <w:szCs w:val="20"/>
        </w:rPr>
        <w:t>Регламента</w:t>
      </w:r>
      <w:r w:rsidRPr="00364F3A">
        <w:rPr>
          <w:rFonts w:ascii="Arial" w:hAnsi="Arial" w:cs="Arial"/>
          <w:sz w:val="20"/>
          <w:szCs w:val="20"/>
        </w:rPr>
        <w:t>.</w:t>
      </w:r>
    </w:p>
    <w:p w14:paraId="0CC7ADAB" w14:textId="77777777" w:rsidR="00836021" w:rsidRPr="00364F3A" w:rsidRDefault="00836021" w:rsidP="00836021">
      <w:pPr>
        <w:pStyle w:val="aff5"/>
        <w:ind w:firstLine="556"/>
        <w:jc w:val="both"/>
        <w:rPr>
          <w:rFonts w:ascii="Arial" w:hAnsi="Arial" w:cs="Arial"/>
          <w:sz w:val="20"/>
          <w:szCs w:val="20"/>
        </w:rPr>
      </w:pPr>
      <w:r w:rsidRPr="00364F3A">
        <w:rPr>
          <w:rFonts w:ascii="Arial" w:hAnsi="Arial" w:cs="Arial"/>
          <w:sz w:val="20"/>
          <w:szCs w:val="20"/>
        </w:rPr>
        <w:t xml:space="preserve">В случае устного предоставления </w:t>
      </w:r>
      <w:r>
        <w:rPr>
          <w:rFonts w:ascii="Arial" w:hAnsi="Arial" w:cs="Arial"/>
          <w:sz w:val="20"/>
          <w:szCs w:val="20"/>
        </w:rPr>
        <w:t>К</w:t>
      </w:r>
      <w:r w:rsidRPr="00364F3A">
        <w:rPr>
          <w:rFonts w:ascii="Arial" w:hAnsi="Arial" w:cs="Arial"/>
          <w:sz w:val="20"/>
          <w:szCs w:val="20"/>
        </w:rPr>
        <w:t xml:space="preserve">лиенту информации, указанной в абзаце первом настоящего пункта, с использованием средств аудиосвязи, в том числе телефонной связи, </w:t>
      </w:r>
      <w:r>
        <w:rPr>
          <w:rFonts w:ascii="Arial" w:hAnsi="Arial" w:cs="Arial"/>
          <w:sz w:val="20"/>
          <w:szCs w:val="20"/>
        </w:rPr>
        <w:t>Б</w:t>
      </w:r>
      <w:r w:rsidRPr="00364F3A">
        <w:rPr>
          <w:rFonts w:ascii="Arial" w:hAnsi="Arial" w:cs="Arial"/>
          <w:sz w:val="20"/>
          <w:szCs w:val="20"/>
        </w:rPr>
        <w:t>рокер должен вести запись соответствующего разговора.</w:t>
      </w:r>
    </w:p>
    <w:p w14:paraId="635E24A7" w14:textId="77777777" w:rsidR="00836021" w:rsidRPr="00364F3A" w:rsidRDefault="00836021" w:rsidP="00836021">
      <w:pPr>
        <w:pStyle w:val="aff5"/>
        <w:ind w:firstLine="556"/>
        <w:jc w:val="both"/>
        <w:rPr>
          <w:rFonts w:ascii="Arial" w:hAnsi="Arial" w:cs="Arial"/>
          <w:sz w:val="20"/>
          <w:szCs w:val="20"/>
        </w:rPr>
      </w:pPr>
      <w:r w:rsidRPr="00364F3A">
        <w:rPr>
          <w:rFonts w:ascii="Arial" w:hAnsi="Arial" w:cs="Arial"/>
          <w:sz w:val="20"/>
          <w:szCs w:val="20"/>
        </w:rPr>
        <w:t xml:space="preserve">В случае устного предоставления </w:t>
      </w:r>
      <w:r>
        <w:rPr>
          <w:rFonts w:ascii="Arial" w:hAnsi="Arial" w:cs="Arial"/>
          <w:sz w:val="20"/>
          <w:szCs w:val="20"/>
        </w:rPr>
        <w:t>К</w:t>
      </w:r>
      <w:r w:rsidRPr="00364F3A">
        <w:rPr>
          <w:rFonts w:ascii="Arial" w:hAnsi="Arial" w:cs="Arial"/>
          <w:sz w:val="20"/>
          <w:szCs w:val="20"/>
        </w:rPr>
        <w:t xml:space="preserve">лиенту информации, указанной в абзаце первом настоящего пункта, без использования средств аудиосвязи, в том числе телефонной связи, подтверждением факта предоставления соответствующей информации может являться, в том числе, полученное от </w:t>
      </w:r>
      <w:r>
        <w:rPr>
          <w:rFonts w:ascii="Arial" w:hAnsi="Arial" w:cs="Arial"/>
          <w:sz w:val="20"/>
          <w:szCs w:val="20"/>
        </w:rPr>
        <w:t>К</w:t>
      </w:r>
      <w:r w:rsidRPr="00364F3A">
        <w:rPr>
          <w:rFonts w:ascii="Arial" w:hAnsi="Arial" w:cs="Arial"/>
          <w:sz w:val="20"/>
          <w:szCs w:val="20"/>
        </w:rPr>
        <w:t>лиента подтверждение получения соответствующей информации (в том числе, в электронной форме).</w:t>
      </w:r>
    </w:p>
    <w:p w14:paraId="2DB108F7" w14:textId="77777777" w:rsidR="00836021" w:rsidRPr="00364F3A" w:rsidRDefault="00836021" w:rsidP="00836021">
      <w:pPr>
        <w:pStyle w:val="aff5"/>
        <w:ind w:firstLine="556"/>
        <w:jc w:val="both"/>
        <w:rPr>
          <w:rFonts w:ascii="Arial" w:hAnsi="Arial" w:cs="Arial"/>
          <w:sz w:val="20"/>
          <w:szCs w:val="20"/>
        </w:rPr>
      </w:pPr>
      <w:r w:rsidRPr="00364F3A">
        <w:rPr>
          <w:rFonts w:ascii="Arial" w:hAnsi="Arial" w:cs="Arial"/>
          <w:sz w:val="20"/>
          <w:szCs w:val="20"/>
        </w:rPr>
        <w:t xml:space="preserve">Документы на бумажном носителе, электронные документы, подтверждающие предоставление </w:t>
      </w:r>
      <w:r>
        <w:rPr>
          <w:rFonts w:ascii="Arial" w:hAnsi="Arial" w:cs="Arial"/>
          <w:sz w:val="20"/>
          <w:szCs w:val="20"/>
        </w:rPr>
        <w:t>К</w:t>
      </w:r>
      <w:r w:rsidRPr="00364F3A">
        <w:rPr>
          <w:rFonts w:ascii="Arial" w:hAnsi="Arial" w:cs="Arial"/>
          <w:sz w:val="20"/>
          <w:szCs w:val="20"/>
        </w:rPr>
        <w:t xml:space="preserve">лиенту информации или доступа к информации, указанной в абзаце первом настоящего пункта, подлежат хранению не менее 5 лет с даты предоставления </w:t>
      </w:r>
      <w:r>
        <w:rPr>
          <w:rFonts w:ascii="Arial" w:hAnsi="Arial" w:cs="Arial"/>
          <w:sz w:val="20"/>
          <w:szCs w:val="20"/>
        </w:rPr>
        <w:t>К</w:t>
      </w:r>
      <w:r w:rsidRPr="00364F3A">
        <w:rPr>
          <w:rFonts w:ascii="Arial" w:hAnsi="Arial" w:cs="Arial"/>
          <w:sz w:val="20"/>
          <w:szCs w:val="20"/>
        </w:rPr>
        <w:t>лиенту соответствующей информации.</w:t>
      </w:r>
    </w:p>
    <w:p w14:paraId="7BB1AD97" w14:textId="77777777" w:rsidR="00836021" w:rsidRPr="00FB14F1" w:rsidRDefault="00836021" w:rsidP="00836021">
      <w:pPr>
        <w:pStyle w:val="aff5"/>
        <w:ind w:firstLine="556"/>
        <w:jc w:val="both"/>
        <w:rPr>
          <w:rFonts w:ascii="Arial" w:hAnsi="Arial" w:cs="Arial"/>
          <w:sz w:val="20"/>
          <w:szCs w:val="20"/>
        </w:rPr>
      </w:pPr>
      <w:r w:rsidRPr="00364F3A">
        <w:rPr>
          <w:rFonts w:ascii="Arial" w:hAnsi="Arial" w:cs="Arial"/>
          <w:sz w:val="20"/>
          <w:szCs w:val="20"/>
        </w:rPr>
        <w:t xml:space="preserve">Аудиозаписи, подтверждающие предоставление </w:t>
      </w:r>
      <w:r>
        <w:rPr>
          <w:rFonts w:ascii="Arial" w:hAnsi="Arial" w:cs="Arial"/>
          <w:sz w:val="20"/>
          <w:szCs w:val="20"/>
        </w:rPr>
        <w:t>К</w:t>
      </w:r>
      <w:r w:rsidRPr="00364F3A">
        <w:rPr>
          <w:rFonts w:ascii="Arial" w:hAnsi="Arial" w:cs="Arial"/>
          <w:sz w:val="20"/>
          <w:szCs w:val="20"/>
        </w:rPr>
        <w:t>лиенту информации, указанной в абзаце первом настоящего пункта, подлежат хранению не менее 3 лет с даты произведения записи.</w:t>
      </w:r>
    </w:p>
    <w:p w14:paraId="4BF1FE61" w14:textId="2B201005"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t>Распоряжения Клиента на совершение Неторговых операций.</w:t>
      </w:r>
    </w:p>
    <w:p w14:paraId="1DB8A6FB" w14:textId="77777777"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Брокер выполняет Распоряжения Клиента, связанные с Ценными бумагами и Денежными средствами, принадлежащими последнему, а именно:</w:t>
      </w:r>
    </w:p>
    <w:p w14:paraId="70BBDAD5" w14:textId="77777777" w:rsidR="00103B30" w:rsidRPr="00214D00" w:rsidRDefault="00103B30" w:rsidP="00103B30">
      <w:pPr>
        <w:numPr>
          <w:ilvl w:val="0"/>
          <w:numId w:val="25"/>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перевод Денежных средств между Субсчетами Клиента;</w:t>
      </w:r>
    </w:p>
    <w:p w14:paraId="4FEAB98F" w14:textId="7A0E0342" w:rsidR="001B229E" w:rsidRPr="00214D00" w:rsidRDefault="001B229E" w:rsidP="002B563D">
      <w:pPr>
        <w:numPr>
          <w:ilvl w:val="0"/>
          <w:numId w:val="25"/>
        </w:numPr>
        <w:tabs>
          <w:tab w:val="clear" w:pos="786"/>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 xml:space="preserve">вывод Денежных средств </w:t>
      </w:r>
      <w:r w:rsidR="00327CD4">
        <w:rPr>
          <w:rFonts w:ascii="Arial" w:hAnsi="Arial" w:cs="Arial"/>
          <w:sz w:val="20"/>
          <w:szCs w:val="20"/>
          <w:lang w:eastAsia="en-US"/>
        </w:rPr>
        <w:t>на расчетны</w:t>
      </w:r>
      <w:r w:rsidR="00695CAF">
        <w:rPr>
          <w:rFonts w:ascii="Arial" w:hAnsi="Arial" w:cs="Arial"/>
          <w:sz w:val="20"/>
          <w:szCs w:val="20"/>
          <w:lang w:eastAsia="en-US"/>
        </w:rPr>
        <w:t>й счет</w:t>
      </w:r>
      <w:r w:rsidRPr="00214D00">
        <w:rPr>
          <w:rFonts w:ascii="Arial" w:hAnsi="Arial" w:cs="Arial"/>
          <w:sz w:val="20"/>
          <w:szCs w:val="20"/>
          <w:lang w:eastAsia="en-US"/>
        </w:rPr>
        <w:t xml:space="preserve"> Клиент</w:t>
      </w:r>
      <w:r w:rsidR="00695CAF">
        <w:rPr>
          <w:rFonts w:ascii="Arial" w:hAnsi="Arial" w:cs="Arial"/>
          <w:sz w:val="20"/>
          <w:szCs w:val="20"/>
          <w:lang w:eastAsia="en-US"/>
        </w:rPr>
        <w:t>у</w:t>
      </w:r>
      <w:r w:rsidR="00773A98">
        <w:rPr>
          <w:rFonts w:ascii="Arial" w:hAnsi="Arial" w:cs="Arial"/>
          <w:sz w:val="20"/>
          <w:szCs w:val="20"/>
          <w:lang w:eastAsia="en-US"/>
        </w:rPr>
        <w:t>.</w:t>
      </w:r>
    </w:p>
    <w:p w14:paraId="6D5AC6E0" w14:textId="73008D93" w:rsidR="001B229E" w:rsidRPr="00214D00" w:rsidRDefault="001B229E" w:rsidP="000E182A">
      <w:pPr>
        <w:pStyle w:val="Avtor11"/>
        <w:numPr>
          <w:ilvl w:val="2"/>
          <w:numId w:val="6"/>
        </w:numPr>
        <w:spacing w:before="60"/>
        <w:rPr>
          <w:rFonts w:ascii="Arial" w:hAnsi="Arial" w:cs="Arial"/>
          <w:color w:val="auto"/>
        </w:rPr>
      </w:pPr>
      <w:r w:rsidRPr="00214D00">
        <w:rPr>
          <w:rFonts w:ascii="Arial" w:hAnsi="Arial" w:cs="Arial"/>
          <w:color w:val="auto"/>
        </w:rPr>
        <w:t xml:space="preserve">Операции по переводу Денежных средств с одного Субсчета Клиента на другой производятся на основании письменных Распоряжений Клиента </w:t>
      </w:r>
      <w:r w:rsidR="00DD3331">
        <w:rPr>
          <w:rFonts w:ascii="Arial" w:hAnsi="Arial" w:cs="Arial"/>
          <w:color w:val="auto"/>
        </w:rPr>
        <w:t>на перевод</w:t>
      </w:r>
      <w:r w:rsidR="00DD3331" w:rsidRPr="00DD3331">
        <w:rPr>
          <w:rFonts w:ascii="Arial" w:hAnsi="Arial" w:cs="Arial"/>
          <w:color w:val="auto"/>
        </w:rPr>
        <w:t>/</w:t>
      </w:r>
      <w:r w:rsidR="00DD3331">
        <w:rPr>
          <w:rFonts w:ascii="Arial" w:hAnsi="Arial" w:cs="Arial"/>
          <w:color w:val="auto"/>
        </w:rPr>
        <w:t xml:space="preserve">вывод денежных средств </w:t>
      </w:r>
      <w:r w:rsidRPr="00214D00">
        <w:rPr>
          <w:rFonts w:ascii="Arial" w:hAnsi="Arial" w:cs="Arial"/>
          <w:color w:val="auto"/>
        </w:rPr>
        <w:t xml:space="preserve">по форме Приложения № </w:t>
      </w:r>
      <w:r w:rsidR="00B17164">
        <w:rPr>
          <w:rFonts w:ascii="Arial" w:hAnsi="Arial" w:cs="Arial"/>
          <w:color w:val="auto"/>
        </w:rPr>
        <w:t>8</w:t>
      </w:r>
      <w:r w:rsidRPr="00214D00">
        <w:rPr>
          <w:rFonts w:ascii="Arial" w:hAnsi="Arial" w:cs="Arial"/>
          <w:color w:val="auto"/>
        </w:rPr>
        <w:t xml:space="preserve"> к Регламенту. В Распоряжении должны быть указаны </w:t>
      </w:r>
      <w:r w:rsidR="00BD59A0" w:rsidRPr="00214D00">
        <w:rPr>
          <w:rFonts w:ascii="Arial" w:hAnsi="Arial" w:cs="Arial"/>
          <w:color w:val="auto"/>
        </w:rPr>
        <w:t>номер и дата Брокерского договора</w:t>
      </w:r>
      <w:r w:rsidR="00BD59A0">
        <w:rPr>
          <w:rFonts w:ascii="Arial" w:hAnsi="Arial" w:cs="Arial"/>
          <w:color w:val="auto"/>
        </w:rPr>
        <w:t>,</w:t>
      </w:r>
      <w:r w:rsidR="00BD59A0" w:rsidRPr="00214D00">
        <w:rPr>
          <w:rFonts w:ascii="Arial" w:hAnsi="Arial" w:cs="Arial"/>
          <w:color w:val="auto"/>
        </w:rPr>
        <w:t xml:space="preserve"> </w:t>
      </w:r>
      <w:r w:rsidRPr="00214D00">
        <w:rPr>
          <w:rFonts w:ascii="Arial" w:hAnsi="Arial" w:cs="Arial"/>
          <w:color w:val="auto"/>
        </w:rPr>
        <w:t>Субсчета Клиента.</w:t>
      </w:r>
    </w:p>
    <w:p w14:paraId="6AE4ECC2" w14:textId="77777777" w:rsidR="00694F06" w:rsidRDefault="00804FB3" w:rsidP="00804FB3">
      <w:pPr>
        <w:pStyle w:val="Avtor11"/>
        <w:numPr>
          <w:ilvl w:val="2"/>
          <w:numId w:val="6"/>
        </w:numPr>
        <w:spacing w:before="60"/>
        <w:rPr>
          <w:rFonts w:ascii="Arial" w:hAnsi="Arial" w:cs="Arial"/>
          <w:color w:val="auto"/>
        </w:rPr>
      </w:pPr>
      <w:r w:rsidRPr="00214D00">
        <w:rPr>
          <w:rFonts w:ascii="Arial" w:hAnsi="Arial" w:cs="Arial"/>
          <w:color w:val="auto"/>
        </w:rPr>
        <w:t xml:space="preserve">Операции по выводу Денежных средств на банковский счет Клиента производятся на основании письменных Распоряжений Клиента по форме Приложения № </w:t>
      </w:r>
      <w:r>
        <w:rPr>
          <w:rFonts w:ascii="Arial" w:hAnsi="Arial" w:cs="Arial"/>
          <w:color w:val="auto"/>
        </w:rPr>
        <w:t>8</w:t>
      </w:r>
      <w:r w:rsidRPr="00214D00">
        <w:rPr>
          <w:rFonts w:ascii="Arial" w:hAnsi="Arial" w:cs="Arial"/>
          <w:color w:val="auto"/>
        </w:rPr>
        <w:t xml:space="preserve"> к Регламенту. В Распоряжении должны быть указаны номер и дата</w:t>
      </w:r>
      <w:r>
        <w:rPr>
          <w:rFonts w:ascii="Arial" w:hAnsi="Arial" w:cs="Arial"/>
          <w:color w:val="auto"/>
        </w:rPr>
        <w:t xml:space="preserve"> </w:t>
      </w:r>
      <w:r w:rsidRPr="00214D00">
        <w:rPr>
          <w:rFonts w:ascii="Arial" w:hAnsi="Arial" w:cs="Arial"/>
          <w:color w:val="auto"/>
        </w:rPr>
        <w:t>Брокерского договора</w:t>
      </w:r>
      <w:r>
        <w:rPr>
          <w:rFonts w:ascii="Arial" w:hAnsi="Arial" w:cs="Arial"/>
          <w:color w:val="auto"/>
        </w:rPr>
        <w:t>, а также</w:t>
      </w:r>
      <w:r w:rsidRPr="00214D00">
        <w:rPr>
          <w:rFonts w:ascii="Arial" w:hAnsi="Arial" w:cs="Arial"/>
          <w:color w:val="auto"/>
        </w:rPr>
        <w:t xml:space="preserve"> реквизиты расчетного счета Клиента в кредитной организации, на который должны быть перечислены Денежные средства Клиенту.</w:t>
      </w:r>
      <w:r>
        <w:rPr>
          <w:rFonts w:ascii="Arial" w:hAnsi="Arial" w:cs="Arial"/>
          <w:color w:val="auto"/>
        </w:rPr>
        <w:t xml:space="preserve"> </w:t>
      </w:r>
    </w:p>
    <w:p w14:paraId="7B135008" w14:textId="5462BC76" w:rsidR="001B229E" w:rsidRPr="00214D00" w:rsidRDefault="00804FB3" w:rsidP="00694F06">
      <w:pPr>
        <w:pStyle w:val="Avtor11"/>
        <w:spacing w:before="60"/>
        <w:ind w:left="720"/>
        <w:rPr>
          <w:rFonts w:ascii="Arial" w:hAnsi="Arial" w:cs="Arial"/>
          <w:color w:val="auto"/>
        </w:rPr>
      </w:pPr>
      <w:r>
        <w:rPr>
          <w:rFonts w:ascii="Arial" w:hAnsi="Arial" w:cs="Arial"/>
          <w:color w:val="auto"/>
        </w:rPr>
        <w:t>В</w:t>
      </w:r>
      <w:r w:rsidR="001B229E" w:rsidRPr="00214D00">
        <w:rPr>
          <w:rFonts w:ascii="Arial" w:hAnsi="Arial" w:cs="Arial"/>
          <w:color w:val="auto"/>
        </w:rPr>
        <w:t xml:space="preserve">ывод денежных средств Клиенту осуществляется </w:t>
      </w:r>
      <w:r w:rsidR="00FB6ADA">
        <w:rPr>
          <w:rFonts w:ascii="Arial" w:hAnsi="Arial" w:cs="Arial"/>
          <w:color w:val="auto"/>
        </w:rPr>
        <w:t>на основании</w:t>
      </w:r>
      <w:r w:rsidR="001B229E" w:rsidRPr="00214D00">
        <w:rPr>
          <w:rFonts w:ascii="Arial" w:hAnsi="Arial" w:cs="Arial"/>
          <w:color w:val="auto"/>
        </w:rPr>
        <w:t xml:space="preserve"> оригинала Распоряжения на перевод/вывод денежных средств (Приложение № </w:t>
      </w:r>
      <w:r w:rsidR="00B17164">
        <w:rPr>
          <w:rFonts w:ascii="Arial" w:hAnsi="Arial" w:cs="Arial"/>
          <w:color w:val="auto"/>
        </w:rPr>
        <w:t>8</w:t>
      </w:r>
      <w:r w:rsidR="001B229E" w:rsidRPr="00214D00">
        <w:rPr>
          <w:rFonts w:ascii="Arial" w:hAnsi="Arial" w:cs="Arial"/>
          <w:color w:val="auto"/>
        </w:rPr>
        <w:t>).</w:t>
      </w:r>
    </w:p>
    <w:p w14:paraId="2EF24270" w14:textId="01B7A7EA"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 xml:space="preserve">Брокер оставляет за собой право возмещения расходов, понесённых им в результате исполнения и аннулирования Распоряжения Клиента на </w:t>
      </w:r>
      <w:r w:rsidR="00B41DD1">
        <w:rPr>
          <w:rFonts w:ascii="Arial" w:hAnsi="Arial" w:cs="Arial"/>
          <w:color w:val="auto"/>
        </w:rPr>
        <w:t>перевод</w:t>
      </w:r>
      <w:r w:rsidR="00B41DD1" w:rsidRPr="00B41DD1">
        <w:rPr>
          <w:rFonts w:ascii="Arial" w:hAnsi="Arial" w:cs="Arial"/>
          <w:color w:val="auto"/>
        </w:rPr>
        <w:t>/</w:t>
      </w:r>
      <w:r w:rsidRPr="00214D00">
        <w:rPr>
          <w:rFonts w:ascii="Arial" w:hAnsi="Arial" w:cs="Arial"/>
          <w:color w:val="auto"/>
        </w:rPr>
        <w:t>вывод денежных средств.</w:t>
      </w:r>
    </w:p>
    <w:p w14:paraId="64486D1A"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t>Письменные Поручения Клиента.</w:t>
      </w:r>
    </w:p>
    <w:p w14:paraId="498E6AA4"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В письменной форме могут быть поданы любые Поручения Клиента.</w:t>
      </w:r>
    </w:p>
    <w:p w14:paraId="779DFA81"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 xml:space="preserve">Клиент вправе подать письменное Поручение лично, через уполномоченного представителя, курьером либо по почте. </w:t>
      </w:r>
    </w:p>
    <w:p w14:paraId="02A01A68"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Письменные Поручения Клиента принимаются к исполнению уполномоченным сотрудником Брокера в порядке и сроки, предусмотренные настоящим Регламентом.</w:t>
      </w:r>
    </w:p>
    <w:p w14:paraId="79BC715A" w14:textId="77777777" w:rsidR="001B229E" w:rsidRPr="00214D00" w:rsidRDefault="001B229E" w:rsidP="000E182A">
      <w:pPr>
        <w:pStyle w:val="Avtor11"/>
        <w:numPr>
          <w:ilvl w:val="1"/>
          <w:numId w:val="6"/>
        </w:numPr>
        <w:tabs>
          <w:tab w:val="clear" w:pos="801"/>
          <w:tab w:val="num" w:pos="720"/>
        </w:tabs>
        <w:spacing w:before="60"/>
        <w:ind w:left="720" w:hanging="720"/>
        <w:rPr>
          <w:rFonts w:ascii="Arial" w:hAnsi="Arial" w:cs="Arial"/>
          <w:b/>
          <w:color w:val="auto"/>
        </w:rPr>
      </w:pPr>
      <w:r w:rsidRPr="00214D00">
        <w:rPr>
          <w:rFonts w:ascii="Arial" w:hAnsi="Arial" w:cs="Arial"/>
          <w:b/>
          <w:color w:val="auto"/>
        </w:rPr>
        <w:t>Телефонные Торговые поручения.</w:t>
      </w:r>
    </w:p>
    <w:p w14:paraId="4D558434"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lastRenderedPageBreak/>
        <w:t xml:space="preserve">По телефону Клиентом могут быть переданы только Торговые поручения. </w:t>
      </w:r>
    </w:p>
    <w:p w14:paraId="64BD9821" w14:textId="629AE163"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При приеме и передаче сообщений, указанных в п. 6.</w:t>
      </w:r>
      <w:r w:rsidR="00F622CB">
        <w:rPr>
          <w:rFonts w:ascii="Arial" w:hAnsi="Arial" w:cs="Arial"/>
          <w:color w:val="auto"/>
        </w:rPr>
        <w:t>7</w:t>
      </w:r>
      <w:r w:rsidRPr="00214D00">
        <w:rPr>
          <w:rFonts w:ascii="Arial" w:hAnsi="Arial" w:cs="Arial"/>
          <w:color w:val="auto"/>
        </w:rPr>
        <w:t>.1. настоящей статьи, по телефону взаимодействие осуществляется исключительно между уполномоченным лиц</w:t>
      </w:r>
      <w:r w:rsidR="00F622CB">
        <w:rPr>
          <w:rFonts w:ascii="Arial" w:hAnsi="Arial" w:cs="Arial"/>
          <w:color w:val="auto"/>
        </w:rPr>
        <w:t>ом</w:t>
      </w:r>
      <w:r w:rsidRPr="00214D00">
        <w:rPr>
          <w:rFonts w:ascii="Arial" w:hAnsi="Arial" w:cs="Arial"/>
          <w:color w:val="auto"/>
        </w:rPr>
        <w:t xml:space="preserve"> Брокера и Клиентом</w:t>
      </w:r>
      <w:r w:rsidR="007F3E05" w:rsidRPr="00214D00">
        <w:rPr>
          <w:rFonts w:ascii="Arial" w:hAnsi="Arial" w:cs="Arial"/>
          <w:color w:val="auto"/>
        </w:rPr>
        <w:t xml:space="preserve"> </w:t>
      </w:r>
      <w:r w:rsidRPr="00214D00">
        <w:rPr>
          <w:rFonts w:ascii="Arial" w:hAnsi="Arial" w:cs="Arial"/>
          <w:color w:val="auto"/>
        </w:rPr>
        <w:t>или его уполномоченным представителем.</w:t>
      </w:r>
    </w:p>
    <w:p w14:paraId="588210A4"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Брокер осуществляет прием Торговых поручений, переданных Клиентом по телефону, если лицо, подающее их от имени Клиента, правильно назовет следующие реквизиты Клиента:</w:t>
      </w:r>
    </w:p>
    <w:p w14:paraId="10C53793"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Ф.И.О. (наименование) Клиента;</w:t>
      </w:r>
    </w:p>
    <w:p w14:paraId="78F1CDA1"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Ф.И.О. уполномоченного лица Клиента (при наличии);</w:t>
      </w:r>
    </w:p>
    <w:p w14:paraId="6F6A8169" w14:textId="555D9426"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Уникальный идентификационный код Клиента</w:t>
      </w:r>
      <w:r w:rsidR="00CC298A">
        <w:rPr>
          <w:rFonts w:ascii="Arial" w:hAnsi="Arial" w:cs="Arial"/>
          <w:sz w:val="20"/>
          <w:szCs w:val="20"/>
          <w:lang w:eastAsia="en-US"/>
        </w:rPr>
        <w:t>;</w:t>
      </w:r>
      <w:r w:rsidRPr="00214D00">
        <w:rPr>
          <w:rFonts w:ascii="Arial" w:hAnsi="Arial" w:cs="Arial"/>
          <w:sz w:val="20"/>
          <w:szCs w:val="20"/>
          <w:lang w:eastAsia="en-US"/>
        </w:rPr>
        <w:t xml:space="preserve"> </w:t>
      </w:r>
    </w:p>
    <w:p w14:paraId="63F396F3"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Кодовое слово.</w:t>
      </w:r>
    </w:p>
    <w:p w14:paraId="12F2C138"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 xml:space="preserve">Клиент должен удостовериться в том, что Торговое поручение принимается уполномоченным сотрудником Брокера, указанным в Приложении № </w:t>
      </w:r>
      <w:r w:rsidR="00BB31E0" w:rsidRPr="00053C0B">
        <w:rPr>
          <w:rFonts w:ascii="Arial" w:hAnsi="Arial" w:cs="Arial"/>
          <w:color w:val="auto"/>
        </w:rPr>
        <w:t>3</w:t>
      </w:r>
      <w:r w:rsidR="00BB31E0">
        <w:rPr>
          <w:rFonts w:ascii="Arial" w:hAnsi="Arial" w:cs="Arial"/>
          <w:color w:val="auto"/>
          <w:lang w:val="en-US"/>
        </w:rPr>
        <w:t>a</w:t>
      </w:r>
      <w:r w:rsidRPr="00214D00">
        <w:rPr>
          <w:rFonts w:ascii="Arial" w:hAnsi="Arial" w:cs="Arial"/>
          <w:color w:val="auto"/>
        </w:rPr>
        <w:t xml:space="preserve"> к Регламенту.</w:t>
      </w:r>
    </w:p>
    <w:p w14:paraId="05EB4C20"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Прием Брокером Торгового поручения от Клиента по телефону будет считаться состоявшимся при соблюдении следующих обязательных правил:</w:t>
      </w:r>
    </w:p>
    <w:p w14:paraId="2ED425BE" w14:textId="51B75451" w:rsidR="001B229E" w:rsidRPr="00214D00" w:rsidRDefault="001B229E" w:rsidP="000E182A">
      <w:pPr>
        <w:numPr>
          <w:ilvl w:val="0"/>
          <w:numId w:val="26"/>
        </w:numPr>
        <w:tabs>
          <w:tab w:val="clear" w:pos="786"/>
        </w:tabs>
        <w:autoSpaceDE w:val="0"/>
        <w:autoSpaceDN w:val="0"/>
        <w:adjustRightInd w:val="0"/>
        <w:spacing w:before="60"/>
        <w:ind w:left="1077" w:hanging="357"/>
        <w:jc w:val="both"/>
        <w:rPr>
          <w:rFonts w:ascii="Arial" w:hAnsi="Arial" w:cs="Arial"/>
          <w:sz w:val="20"/>
          <w:szCs w:val="20"/>
          <w:lang w:eastAsia="en-US"/>
        </w:rPr>
      </w:pPr>
      <w:r w:rsidRPr="00214D00">
        <w:rPr>
          <w:rFonts w:ascii="Arial" w:hAnsi="Arial" w:cs="Arial"/>
          <w:sz w:val="20"/>
          <w:szCs w:val="20"/>
          <w:lang w:eastAsia="en-US"/>
        </w:rPr>
        <w:t xml:space="preserve">передаче Торгового поручения предшествует процедура идентификации Клиента </w:t>
      </w:r>
      <w:r w:rsidR="009231A4">
        <w:rPr>
          <w:rFonts w:ascii="Arial" w:hAnsi="Arial" w:cs="Arial"/>
          <w:sz w:val="20"/>
          <w:szCs w:val="20"/>
          <w:lang w:eastAsia="en-US"/>
        </w:rPr>
        <w:t xml:space="preserve">                        </w:t>
      </w:r>
      <w:r w:rsidRPr="00214D00">
        <w:rPr>
          <w:rFonts w:ascii="Arial" w:hAnsi="Arial" w:cs="Arial"/>
          <w:sz w:val="20"/>
          <w:szCs w:val="20"/>
          <w:lang w:eastAsia="en-US"/>
        </w:rPr>
        <w:t>в соответствии с пунктом 6.</w:t>
      </w:r>
      <w:r w:rsidR="00C71BD2">
        <w:rPr>
          <w:rFonts w:ascii="Arial" w:hAnsi="Arial" w:cs="Arial"/>
          <w:sz w:val="20"/>
          <w:szCs w:val="20"/>
          <w:lang w:eastAsia="en-US"/>
        </w:rPr>
        <w:t>7</w:t>
      </w:r>
      <w:r w:rsidRPr="00214D00">
        <w:rPr>
          <w:rFonts w:ascii="Arial" w:hAnsi="Arial" w:cs="Arial"/>
          <w:sz w:val="20"/>
          <w:szCs w:val="20"/>
          <w:lang w:eastAsia="en-US"/>
        </w:rPr>
        <w:t>.3. настоящей статьи;</w:t>
      </w:r>
    </w:p>
    <w:p w14:paraId="1BB8B3C1" w14:textId="2A4C57EC"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передаче Торгового поручения предшествует процедура идентификации уполномоченного сотрудника Брокера в соответствии с пунктом 6.</w:t>
      </w:r>
      <w:r w:rsidR="00C71BD2">
        <w:rPr>
          <w:rFonts w:ascii="Arial" w:hAnsi="Arial" w:cs="Arial"/>
          <w:sz w:val="20"/>
          <w:szCs w:val="20"/>
          <w:lang w:eastAsia="en-US"/>
        </w:rPr>
        <w:t>7</w:t>
      </w:r>
      <w:r w:rsidRPr="00214D00">
        <w:rPr>
          <w:rFonts w:ascii="Arial" w:hAnsi="Arial" w:cs="Arial"/>
          <w:sz w:val="20"/>
          <w:szCs w:val="20"/>
          <w:lang w:eastAsia="en-US"/>
        </w:rPr>
        <w:t>.4. настоящей статьи;</w:t>
      </w:r>
    </w:p>
    <w:p w14:paraId="17D4C2C4"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Торговое поручение обязательно должно быть повторено уполномоченным сотрудником Брокера вслед за Клиентом;</w:t>
      </w:r>
    </w:p>
    <w:p w14:paraId="58408FE6" w14:textId="5FFF5FBA"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если Торговое поручение правильно повторено уполномоченным сотрудником Брокера, то Клиент должен окончательно подтвердить выдачу такого Торгового поручения путем произнесения любого из следующих слов: «Да», «Подтверждаю», «Согласен» или иного слова (фразы), недвусмысленно подтверждающего согласие. </w:t>
      </w:r>
    </w:p>
    <w:p w14:paraId="3FDD5B52"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Торговое поручение, переданное по телефону, считается принятым с момента ее однозначного подтверждения Клиентом.</w:t>
      </w:r>
    </w:p>
    <w:p w14:paraId="2A0540CB" w14:textId="75A6BC25"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В случае если Торговое поручение подано Клиентом по телефону, такое Торговое поручение считается принятым Брокером к исполнению в момент достижения устной договоренности между уполномоченным лицом Клиента и уполномоченным сотрудником Брокера обо всех Существенных Условиях Торгового поручения в соответствии с п. 6.</w:t>
      </w:r>
      <w:r w:rsidR="000E765E">
        <w:rPr>
          <w:rFonts w:ascii="Arial" w:hAnsi="Arial" w:cs="Arial"/>
          <w:color w:val="auto"/>
        </w:rPr>
        <w:t>7</w:t>
      </w:r>
      <w:r w:rsidRPr="00214D00">
        <w:rPr>
          <w:rFonts w:ascii="Arial" w:hAnsi="Arial" w:cs="Arial"/>
          <w:color w:val="auto"/>
        </w:rPr>
        <w:t>.5. настоящего Регламента.</w:t>
      </w:r>
    </w:p>
    <w:p w14:paraId="269363B8"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При подаче Торгового поручения по телефону Клиент осознаёт и принимает на свой счёт возможные ошибки при приёме Торгового поручения Брокером, вызванные помехами или сбоями телефонных сетей.</w:t>
      </w:r>
    </w:p>
    <w:p w14:paraId="7F65579E" w14:textId="77777777" w:rsidR="001B229E" w:rsidRPr="00214D00" w:rsidRDefault="001B229E" w:rsidP="000E182A">
      <w:pPr>
        <w:pStyle w:val="Avtor11"/>
        <w:numPr>
          <w:ilvl w:val="2"/>
          <w:numId w:val="6"/>
        </w:numPr>
        <w:tabs>
          <w:tab w:val="num" w:pos="0"/>
        </w:tabs>
        <w:spacing w:before="60"/>
        <w:rPr>
          <w:rFonts w:ascii="Arial" w:hAnsi="Arial" w:cs="Arial"/>
          <w:color w:val="auto"/>
        </w:rPr>
      </w:pPr>
      <w:r w:rsidRPr="00214D00">
        <w:rPr>
          <w:rFonts w:ascii="Arial" w:hAnsi="Arial" w:cs="Arial"/>
          <w:color w:val="auto"/>
        </w:rPr>
        <w:t>Брокер вправе осуществлять запись телефонных переговоров с Клиентом на магнитные и/или иные носители. Записи телефонных переговоров Брокера и Клиента признаются Сторонами в качестве доказательств при рассмотрении спорных вопросов и претензий, связанных с настоящим Регламентом.</w:t>
      </w:r>
    </w:p>
    <w:p w14:paraId="33C85335" w14:textId="7B9CF24C" w:rsidR="001B229E" w:rsidRPr="00382E31" w:rsidRDefault="001B229E" w:rsidP="004148E4">
      <w:pPr>
        <w:pStyle w:val="12"/>
        <w:numPr>
          <w:ilvl w:val="0"/>
          <w:numId w:val="6"/>
        </w:numPr>
        <w:jc w:val="center"/>
        <w:rPr>
          <w:rFonts w:ascii="Arial" w:hAnsi="Arial" w:cs="Arial"/>
          <w:sz w:val="20"/>
          <w:szCs w:val="20"/>
        </w:rPr>
      </w:pPr>
      <w:bookmarkStart w:id="186" w:name="_Toc60221927"/>
      <w:bookmarkStart w:id="187" w:name="_Toc307408693"/>
      <w:bookmarkStart w:id="188" w:name="_Toc479692975"/>
      <w:bookmarkStart w:id="189" w:name="_Toc144995530"/>
      <w:bookmarkEnd w:id="186"/>
      <w:r w:rsidRPr="00382E31">
        <w:rPr>
          <w:rFonts w:ascii="Arial" w:hAnsi="Arial" w:cs="Arial"/>
          <w:sz w:val="20"/>
          <w:szCs w:val="20"/>
        </w:rPr>
        <w:t>Вознаграждение Брокера</w:t>
      </w:r>
      <w:bookmarkEnd w:id="187"/>
      <w:bookmarkEnd w:id="188"/>
      <w:r w:rsidR="008569E4">
        <w:rPr>
          <w:rFonts w:ascii="Arial" w:hAnsi="Arial" w:cs="Arial"/>
          <w:sz w:val="20"/>
          <w:szCs w:val="20"/>
        </w:rPr>
        <w:t xml:space="preserve"> и возмещение расходов</w:t>
      </w:r>
      <w:bookmarkEnd w:id="189"/>
    </w:p>
    <w:p w14:paraId="272CEAFA" w14:textId="3FA5698C" w:rsidR="001B229E" w:rsidRPr="00214D00" w:rsidRDefault="001B229E" w:rsidP="00767A21">
      <w:pPr>
        <w:pStyle w:val="Avtor11"/>
        <w:numPr>
          <w:ilvl w:val="1"/>
          <w:numId w:val="6"/>
        </w:numPr>
        <w:ind w:left="720" w:hanging="720"/>
        <w:rPr>
          <w:rFonts w:ascii="Arial" w:hAnsi="Arial" w:cs="Arial"/>
          <w:color w:val="auto"/>
        </w:rPr>
      </w:pPr>
      <w:r w:rsidRPr="00214D00">
        <w:rPr>
          <w:rFonts w:ascii="Arial" w:hAnsi="Arial" w:cs="Arial"/>
          <w:color w:val="auto"/>
        </w:rPr>
        <w:t xml:space="preserve">Вознаграждение Брокера по настоящему Регламенту устанавливается согласно «Тарифам ООО «ИНТЕР РАО Инвест» на брокерское обслуживание на рынке ценных бумаг» (далее – Тарифы), приведенным в Приложении № </w:t>
      </w:r>
      <w:r w:rsidR="00440240">
        <w:rPr>
          <w:rFonts w:ascii="Arial" w:hAnsi="Arial" w:cs="Arial"/>
          <w:color w:val="auto"/>
        </w:rPr>
        <w:t>7</w:t>
      </w:r>
      <w:r w:rsidRPr="00214D00">
        <w:rPr>
          <w:rFonts w:ascii="Arial" w:hAnsi="Arial" w:cs="Arial"/>
          <w:color w:val="auto"/>
        </w:rPr>
        <w:t xml:space="preserve"> к Регламенту, действующими на момент фактического предоставления брокерских услуг Клиентам.</w:t>
      </w:r>
    </w:p>
    <w:p w14:paraId="013F40AE" w14:textId="77777777" w:rsidR="001B229E" w:rsidRPr="00214D00" w:rsidRDefault="001B229E" w:rsidP="00310D7F">
      <w:pPr>
        <w:pStyle w:val="Avtor11"/>
        <w:tabs>
          <w:tab w:val="num" w:pos="720"/>
        </w:tabs>
        <w:ind w:left="720" w:firstLine="360"/>
        <w:rPr>
          <w:rFonts w:ascii="Arial" w:hAnsi="Arial" w:cs="Arial"/>
          <w:color w:val="auto"/>
        </w:rPr>
      </w:pPr>
      <w:r w:rsidRPr="00214D00">
        <w:rPr>
          <w:rFonts w:ascii="Arial" w:hAnsi="Arial" w:cs="Arial"/>
          <w:color w:val="auto"/>
        </w:rPr>
        <w:t>Тарифы являются составной и неотъемлемой частью настоящего Регламента.</w:t>
      </w:r>
    </w:p>
    <w:p w14:paraId="72A10E1A" w14:textId="648D9A40"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 случае, если Клиент и Брокер договорились об иных тарифах брокерского обслуживания, отличающихся от утверждённых Тарифов Брокера</w:t>
      </w:r>
      <w:r w:rsidR="0024273E" w:rsidRPr="00214D00">
        <w:rPr>
          <w:rFonts w:ascii="Arial" w:hAnsi="Arial" w:cs="Arial"/>
          <w:color w:val="auto"/>
        </w:rPr>
        <w:t xml:space="preserve"> </w:t>
      </w:r>
      <w:r w:rsidRPr="00214D00">
        <w:rPr>
          <w:rFonts w:ascii="Arial" w:hAnsi="Arial" w:cs="Arial"/>
          <w:color w:val="auto"/>
        </w:rPr>
        <w:t xml:space="preserve">в соответствии с Приложением № </w:t>
      </w:r>
      <w:r w:rsidR="00440240">
        <w:rPr>
          <w:rFonts w:ascii="Arial" w:hAnsi="Arial" w:cs="Arial"/>
          <w:color w:val="auto"/>
        </w:rPr>
        <w:t>7</w:t>
      </w:r>
      <w:r w:rsidRPr="00214D00">
        <w:rPr>
          <w:rFonts w:ascii="Arial" w:hAnsi="Arial" w:cs="Arial"/>
          <w:color w:val="auto"/>
        </w:rPr>
        <w:t xml:space="preserve"> настоящего Регламента, то такие тарифы</w:t>
      </w:r>
      <w:r w:rsidR="0024273E" w:rsidRPr="00214D00">
        <w:rPr>
          <w:rFonts w:ascii="Arial" w:hAnsi="Arial" w:cs="Arial"/>
          <w:color w:val="auto"/>
        </w:rPr>
        <w:t xml:space="preserve"> </w:t>
      </w:r>
      <w:r w:rsidRPr="00214D00">
        <w:rPr>
          <w:rFonts w:ascii="Arial" w:hAnsi="Arial" w:cs="Arial"/>
          <w:color w:val="auto"/>
        </w:rPr>
        <w:t xml:space="preserve">оформляются дополнительным соглашением </w:t>
      </w:r>
      <w:r w:rsidR="009231A4">
        <w:rPr>
          <w:rFonts w:ascii="Arial" w:hAnsi="Arial" w:cs="Arial"/>
          <w:color w:val="auto"/>
        </w:rPr>
        <w:t xml:space="preserve">                </w:t>
      </w:r>
      <w:r w:rsidRPr="00214D00">
        <w:rPr>
          <w:rFonts w:ascii="Arial" w:hAnsi="Arial" w:cs="Arial"/>
          <w:color w:val="auto"/>
        </w:rPr>
        <w:t>к Брокерскому договору и являются его неотъемлемой частью.</w:t>
      </w:r>
    </w:p>
    <w:p w14:paraId="27A6F2C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Клиент уплачивает Брокеру комиссионное вознаграждение, рассчитанное в соответствии с тарифами:</w:t>
      </w:r>
      <w:r w:rsidR="0024273E" w:rsidRPr="00214D00">
        <w:rPr>
          <w:rFonts w:ascii="Arial" w:hAnsi="Arial" w:cs="Arial"/>
          <w:color w:val="auto"/>
        </w:rPr>
        <w:t xml:space="preserve"> </w:t>
      </w:r>
      <w:r w:rsidRPr="00214D00">
        <w:rPr>
          <w:rFonts w:ascii="Arial" w:hAnsi="Arial" w:cs="Arial"/>
          <w:color w:val="auto"/>
        </w:rPr>
        <w:t>либо по суммарному объему всех сделок Клиента, совершенных в течение торговой сесс</w:t>
      </w:r>
      <w:r w:rsidR="00A62D10">
        <w:rPr>
          <w:rFonts w:ascii="Arial" w:hAnsi="Arial" w:cs="Arial"/>
          <w:color w:val="auto"/>
        </w:rPr>
        <w:t xml:space="preserve">ии </w:t>
      </w:r>
      <w:r w:rsidR="00F24947" w:rsidRPr="00214D00">
        <w:rPr>
          <w:rFonts w:ascii="Arial" w:hAnsi="Arial" w:cs="Arial"/>
          <w:color w:val="auto"/>
        </w:rPr>
        <w:t>Фондовой биржи</w:t>
      </w:r>
      <w:r w:rsidRPr="00214D00">
        <w:rPr>
          <w:rFonts w:ascii="Arial" w:hAnsi="Arial" w:cs="Arial"/>
          <w:color w:val="auto"/>
        </w:rPr>
        <w:t>, либо иным способом, предусмотренным Тарифным планом Клиента.</w:t>
      </w:r>
    </w:p>
    <w:p w14:paraId="4ABDBBDA" w14:textId="361C6EA0"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Комиссионное вознаграждение Брокера начисляется в день заключения сделки в интересах Клиента и списывается со Счёта Клиента </w:t>
      </w:r>
      <w:r w:rsidR="00CC27C7">
        <w:rPr>
          <w:rFonts w:ascii="Arial" w:hAnsi="Arial" w:cs="Arial"/>
          <w:color w:val="auto"/>
        </w:rPr>
        <w:t>в течение 30 календарных дней</w:t>
      </w:r>
      <w:r w:rsidRPr="00214D00">
        <w:rPr>
          <w:rFonts w:ascii="Arial" w:hAnsi="Arial" w:cs="Arial"/>
          <w:color w:val="auto"/>
        </w:rPr>
        <w:t xml:space="preserve"> </w:t>
      </w:r>
      <w:del w:id="190" w:author="Умнова Александра Юрьевна" w:date="2024-06-13T17:06:00Z">
        <w:r w:rsidRPr="00214D00" w:rsidDel="001025C2">
          <w:rPr>
            <w:rFonts w:ascii="Arial" w:hAnsi="Arial" w:cs="Arial"/>
            <w:color w:val="auto"/>
          </w:rPr>
          <w:delText xml:space="preserve">с начала </w:delText>
        </w:r>
      </w:del>
      <w:r w:rsidRPr="00214D00">
        <w:rPr>
          <w:rFonts w:ascii="Arial" w:hAnsi="Arial" w:cs="Arial"/>
          <w:color w:val="auto"/>
        </w:rPr>
        <w:t xml:space="preserve">месяца, </w:t>
      </w:r>
      <w:del w:id="191" w:author="Умнова Александра Юрьевна" w:date="2024-06-13T17:06:00Z">
        <w:r w:rsidRPr="00214D00" w:rsidDel="001025C2">
          <w:rPr>
            <w:rFonts w:ascii="Arial" w:hAnsi="Arial" w:cs="Arial"/>
            <w:color w:val="auto"/>
          </w:rPr>
          <w:delText xml:space="preserve">следующего за месяцем, </w:delText>
        </w:r>
      </w:del>
      <w:r w:rsidRPr="00214D00">
        <w:rPr>
          <w:rFonts w:ascii="Arial" w:hAnsi="Arial" w:cs="Arial"/>
          <w:color w:val="auto"/>
        </w:rPr>
        <w:t xml:space="preserve">в котором </w:t>
      </w:r>
      <w:ins w:id="192" w:author="Умнова Александра Юрьевна" w:date="2024-06-13T18:08:00Z">
        <w:r w:rsidR="00F96F6F">
          <w:rPr>
            <w:rFonts w:ascii="Arial" w:hAnsi="Arial" w:cs="Arial"/>
            <w:color w:val="auto"/>
          </w:rPr>
          <w:t xml:space="preserve">были проведены расчеты по </w:t>
        </w:r>
      </w:ins>
      <w:r w:rsidRPr="00214D00">
        <w:rPr>
          <w:rFonts w:ascii="Arial" w:hAnsi="Arial" w:cs="Arial"/>
          <w:color w:val="auto"/>
        </w:rPr>
        <w:t>так</w:t>
      </w:r>
      <w:ins w:id="193" w:author="Умнова Александра Юрьевна" w:date="2024-06-13T18:08:00Z">
        <w:r w:rsidR="00F96F6F">
          <w:rPr>
            <w:rFonts w:ascii="Arial" w:hAnsi="Arial" w:cs="Arial"/>
            <w:color w:val="auto"/>
          </w:rPr>
          <w:t>ой</w:t>
        </w:r>
      </w:ins>
      <w:del w:id="194" w:author="Умнова Александра Юрьевна" w:date="2024-06-13T18:08:00Z">
        <w:r w:rsidRPr="00214D00" w:rsidDel="00F96F6F">
          <w:rPr>
            <w:rFonts w:ascii="Arial" w:hAnsi="Arial" w:cs="Arial"/>
            <w:color w:val="auto"/>
          </w:rPr>
          <w:delText>ая</w:delText>
        </w:r>
      </w:del>
      <w:r w:rsidRPr="00214D00">
        <w:rPr>
          <w:rFonts w:ascii="Arial" w:hAnsi="Arial" w:cs="Arial"/>
          <w:color w:val="auto"/>
        </w:rPr>
        <w:t xml:space="preserve"> сделк</w:t>
      </w:r>
      <w:ins w:id="195" w:author="Умнова Александра Юрьевна" w:date="2024-06-13T18:08:00Z">
        <w:r w:rsidR="00F96F6F">
          <w:rPr>
            <w:rFonts w:ascii="Arial" w:hAnsi="Arial" w:cs="Arial"/>
            <w:color w:val="auto"/>
          </w:rPr>
          <w:t>е</w:t>
        </w:r>
      </w:ins>
      <w:del w:id="196" w:author="Умнова Александра Юрьевна" w:date="2024-06-13T18:08:00Z">
        <w:r w:rsidRPr="00214D00" w:rsidDel="00F96F6F">
          <w:rPr>
            <w:rFonts w:ascii="Arial" w:hAnsi="Arial" w:cs="Arial"/>
            <w:color w:val="auto"/>
          </w:rPr>
          <w:delText>а была заключена</w:delText>
        </w:r>
      </w:del>
      <w:r w:rsidRPr="00214D00">
        <w:rPr>
          <w:rFonts w:ascii="Arial" w:hAnsi="Arial" w:cs="Arial"/>
          <w:color w:val="auto"/>
        </w:rPr>
        <w:t>.</w:t>
      </w:r>
    </w:p>
    <w:p w14:paraId="6BDC6D10" w14:textId="3EFF14DD"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lastRenderedPageBreak/>
        <w:t xml:space="preserve">Брокер имеет право в одностороннем порядке изменить и/или дополнить установленные Тарифы, при этом ввод в действие таких изменений и/или дополнений осуществляется </w:t>
      </w:r>
      <w:r w:rsidR="009231A4">
        <w:rPr>
          <w:rFonts w:ascii="Arial" w:hAnsi="Arial" w:cs="Arial"/>
          <w:color w:val="auto"/>
        </w:rPr>
        <w:t xml:space="preserve">                        </w:t>
      </w:r>
      <w:r w:rsidRPr="00214D00">
        <w:rPr>
          <w:rFonts w:ascii="Arial" w:hAnsi="Arial" w:cs="Arial"/>
          <w:color w:val="auto"/>
        </w:rPr>
        <w:t>с соблюдением правил, предусмотренных ст. 1</w:t>
      </w:r>
      <w:r w:rsidR="009B3DA4">
        <w:rPr>
          <w:rFonts w:ascii="Arial" w:hAnsi="Arial" w:cs="Arial"/>
          <w:color w:val="auto"/>
        </w:rPr>
        <w:t>8</w:t>
      </w:r>
      <w:r w:rsidRPr="00214D00">
        <w:rPr>
          <w:rFonts w:ascii="Arial" w:hAnsi="Arial" w:cs="Arial"/>
          <w:color w:val="auto"/>
        </w:rPr>
        <w:t xml:space="preserve"> настоящего Регламента.</w:t>
      </w:r>
    </w:p>
    <w:p w14:paraId="0250FAF9"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При наличии в Тарифах нескольких возможных для Клиента тарифных планов по умолчанию присваивается тарифный план «Стандартный». При выборе иного тарифного плана Клиент указывает выбранный тарифный план в Заявлении об условиях комплексного обслуживания.</w:t>
      </w:r>
    </w:p>
    <w:p w14:paraId="77B8D52E"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При наличии в Тарифах нескольких возможных для Клиента тарифных планов Клиент имеет право в любой момент времени перейти на любой другой из имеющихся тарифных планов путем подачи Брокеру нового Заявления об условиях комплексного обслуживания.</w:t>
      </w:r>
    </w:p>
    <w:p w14:paraId="08D744CC" w14:textId="77777777" w:rsidR="001B229E" w:rsidRPr="00214D00" w:rsidRDefault="001B229E" w:rsidP="00CC14EB">
      <w:pPr>
        <w:pStyle w:val="Avtor11"/>
        <w:tabs>
          <w:tab w:val="num" w:pos="720"/>
        </w:tabs>
        <w:ind w:left="720" w:firstLine="360"/>
        <w:rPr>
          <w:rFonts w:ascii="Arial" w:hAnsi="Arial" w:cs="Arial"/>
          <w:color w:val="auto"/>
        </w:rPr>
      </w:pPr>
      <w:r w:rsidRPr="00214D00">
        <w:rPr>
          <w:rFonts w:ascii="Arial" w:hAnsi="Arial" w:cs="Arial"/>
          <w:color w:val="auto"/>
        </w:rPr>
        <w:t>Новый Тарифный план вступает в силу с первого числа календарного месяца, следующего за месяцем представления Брокеру нового Заявления об условиях комплексного обслуживания. Заявление об условиях комплексного обслуживания должно быть подано Клиентом не позднее, чем за 3 (три) рабочих дня до начала календарного месяца.</w:t>
      </w:r>
    </w:p>
    <w:p w14:paraId="4576ECB3"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Кроме уплаты комиссионного вознаграждения, Клиент также возмещает Брокеру все расходы, непосредственно связанные с исполнением его Поручений, а также за услуги почтовой связи, связанные с пересылкой почтовой корреспонденции Клиенту:</w:t>
      </w:r>
    </w:p>
    <w:p w14:paraId="7E635768"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транзакционные, депозитарные и прочие расходы списываются из Денежных средств Клиента по мере получения и обработки Брокером счетов, выставленных по данным расходам;</w:t>
      </w:r>
    </w:p>
    <w:p w14:paraId="441D1C74" w14:textId="2162F506"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комиссионное вознаграждение </w:t>
      </w:r>
      <w:r w:rsidR="00164812">
        <w:rPr>
          <w:rFonts w:ascii="Arial" w:hAnsi="Arial" w:cs="Arial"/>
          <w:sz w:val="20"/>
          <w:szCs w:val="20"/>
          <w:lang w:eastAsia="en-US"/>
        </w:rPr>
        <w:t>Фондовой биржи</w:t>
      </w:r>
      <w:r w:rsidRPr="00214D00">
        <w:rPr>
          <w:rFonts w:ascii="Arial" w:hAnsi="Arial" w:cs="Arial"/>
          <w:sz w:val="20"/>
          <w:szCs w:val="20"/>
          <w:lang w:eastAsia="en-US"/>
        </w:rPr>
        <w:t xml:space="preserve"> списывается в день заключения сделки из Денежных средств Клиента, находящихся на специальных расчетных счетах </w:t>
      </w:r>
      <w:r w:rsidR="009231A4">
        <w:rPr>
          <w:rFonts w:ascii="Arial" w:hAnsi="Arial" w:cs="Arial"/>
          <w:sz w:val="20"/>
          <w:szCs w:val="20"/>
          <w:lang w:eastAsia="en-US"/>
        </w:rPr>
        <w:t xml:space="preserve">                                 </w:t>
      </w:r>
      <w:r w:rsidRPr="00214D00">
        <w:rPr>
          <w:rFonts w:ascii="Arial" w:hAnsi="Arial" w:cs="Arial"/>
          <w:sz w:val="20"/>
          <w:szCs w:val="20"/>
          <w:lang w:eastAsia="en-US"/>
        </w:rPr>
        <w:t>в Расчетн</w:t>
      </w:r>
      <w:r w:rsidR="00F24947" w:rsidRPr="00214D00">
        <w:rPr>
          <w:rFonts w:ascii="Arial" w:hAnsi="Arial" w:cs="Arial"/>
          <w:sz w:val="20"/>
          <w:szCs w:val="20"/>
          <w:lang w:eastAsia="en-US"/>
        </w:rPr>
        <w:t>ой</w:t>
      </w:r>
      <w:r w:rsidRPr="00214D00">
        <w:rPr>
          <w:rFonts w:ascii="Arial" w:hAnsi="Arial" w:cs="Arial"/>
          <w:sz w:val="20"/>
          <w:szCs w:val="20"/>
          <w:lang w:eastAsia="en-US"/>
        </w:rPr>
        <w:t xml:space="preserve"> организаци</w:t>
      </w:r>
      <w:r w:rsidR="00F24947" w:rsidRPr="00214D00">
        <w:rPr>
          <w:rFonts w:ascii="Arial" w:hAnsi="Arial" w:cs="Arial"/>
          <w:sz w:val="20"/>
          <w:szCs w:val="20"/>
          <w:lang w:eastAsia="en-US"/>
        </w:rPr>
        <w:t>и</w:t>
      </w:r>
      <w:r w:rsidRPr="00214D00">
        <w:rPr>
          <w:rFonts w:ascii="Arial" w:hAnsi="Arial" w:cs="Arial"/>
          <w:sz w:val="20"/>
          <w:szCs w:val="20"/>
          <w:lang w:eastAsia="en-US"/>
        </w:rPr>
        <w:t xml:space="preserve"> </w:t>
      </w:r>
      <w:r w:rsidR="00F24947" w:rsidRPr="00214D00">
        <w:rPr>
          <w:rFonts w:ascii="Arial" w:hAnsi="Arial" w:cs="Arial"/>
          <w:sz w:val="20"/>
          <w:szCs w:val="20"/>
        </w:rPr>
        <w:t>Фондовой биржи</w:t>
      </w:r>
      <w:r w:rsidRPr="00214D00">
        <w:rPr>
          <w:rFonts w:ascii="Arial" w:hAnsi="Arial" w:cs="Arial"/>
          <w:sz w:val="20"/>
          <w:szCs w:val="20"/>
          <w:lang w:eastAsia="en-US"/>
        </w:rPr>
        <w:t>;</w:t>
      </w:r>
    </w:p>
    <w:p w14:paraId="4E939890"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накладные расходы за пересылку Клиенту корреспонденции по почте списываются из Денежных средств Клиента по мере получения и обработки Брокером счетов, выставленных по данным расходам.</w:t>
      </w:r>
    </w:p>
    <w:p w14:paraId="0F50A2DC"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Зачисление и списание Денежных средств Клиента по заключенным сделкам осуществляется Брокером в сроки и в порядке, установленном внутренними правилами </w:t>
      </w:r>
      <w:r w:rsidR="00FE78AE">
        <w:rPr>
          <w:rFonts w:ascii="Arial" w:hAnsi="Arial" w:cs="Arial"/>
          <w:color w:val="auto"/>
        </w:rPr>
        <w:t>Расчетной организации/</w:t>
      </w:r>
      <w:r w:rsidR="003851B2" w:rsidRPr="00214D00">
        <w:rPr>
          <w:rFonts w:ascii="Arial" w:hAnsi="Arial" w:cs="Arial"/>
          <w:color w:val="auto"/>
        </w:rPr>
        <w:t>Фондовой биржи</w:t>
      </w:r>
      <w:r w:rsidRPr="00214D00">
        <w:rPr>
          <w:rFonts w:ascii="Arial" w:hAnsi="Arial" w:cs="Arial"/>
          <w:color w:val="auto"/>
        </w:rPr>
        <w:t>, на которой заключались сделки, а также условиями договора с третьим лицом - контрагентом по заключенной сделке.</w:t>
      </w:r>
    </w:p>
    <w:p w14:paraId="23847D88"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Комиссионное вознаграждение по договорам купли-продажи Ценных бумаг, заключенным Брокером на Внебиржевом рынке с третьими лицами - контрагентами на основании Торговых поручений, рассчитывается на дату списания/зачисления Денежных средств по каждой заключенной сделке.</w:t>
      </w:r>
    </w:p>
    <w:p w14:paraId="2CD0994F" w14:textId="6BA23B38" w:rsidR="001B229E" w:rsidRPr="003648A2" w:rsidRDefault="00E66F2C" w:rsidP="00EF6DA8">
      <w:pPr>
        <w:pStyle w:val="12"/>
        <w:numPr>
          <w:ilvl w:val="0"/>
          <w:numId w:val="6"/>
        </w:numPr>
        <w:jc w:val="center"/>
        <w:rPr>
          <w:rFonts w:ascii="Arial" w:hAnsi="Arial" w:cs="Arial"/>
          <w:sz w:val="20"/>
          <w:szCs w:val="20"/>
        </w:rPr>
      </w:pPr>
      <w:bookmarkStart w:id="197" w:name="_Toc144995531"/>
      <w:r>
        <w:rPr>
          <w:rFonts w:ascii="Arial" w:hAnsi="Arial" w:cs="Arial"/>
          <w:sz w:val="20"/>
          <w:szCs w:val="20"/>
        </w:rPr>
        <w:t xml:space="preserve">Предоставление </w:t>
      </w:r>
      <w:r w:rsidR="00880FD7">
        <w:rPr>
          <w:rFonts w:ascii="Arial" w:hAnsi="Arial" w:cs="Arial"/>
          <w:sz w:val="20"/>
          <w:szCs w:val="20"/>
        </w:rPr>
        <w:t xml:space="preserve">Клиенту </w:t>
      </w:r>
      <w:r>
        <w:rPr>
          <w:rFonts w:ascii="Arial" w:hAnsi="Arial" w:cs="Arial"/>
          <w:sz w:val="20"/>
          <w:szCs w:val="20"/>
        </w:rPr>
        <w:t xml:space="preserve">Отчетности и иной </w:t>
      </w:r>
      <w:r w:rsidRPr="003648A2">
        <w:rPr>
          <w:rFonts w:ascii="Arial" w:hAnsi="Arial" w:cs="Arial"/>
          <w:sz w:val="20"/>
          <w:szCs w:val="20"/>
        </w:rPr>
        <w:t>информации</w:t>
      </w:r>
      <w:bookmarkEnd w:id="197"/>
      <w:r w:rsidRPr="003648A2">
        <w:rPr>
          <w:rFonts w:ascii="Arial" w:hAnsi="Arial" w:cs="Arial"/>
          <w:sz w:val="20"/>
          <w:szCs w:val="20"/>
        </w:rPr>
        <w:t xml:space="preserve"> </w:t>
      </w:r>
    </w:p>
    <w:p w14:paraId="59962970" w14:textId="1FEA873A" w:rsidR="001B229E" w:rsidRPr="00214D00" w:rsidRDefault="001B229E" w:rsidP="00767A21">
      <w:pPr>
        <w:pStyle w:val="Avtor11"/>
        <w:numPr>
          <w:ilvl w:val="1"/>
          <w:numId w:val="6"/>
        </w:numPr>
        <w:ind w:left="720" w:hanging="720"/>
        <w:rPr>
          <w:rFonts w:ascii="Arial" w:hAnsi="Arial" w:cs="Arial"/>
          <w:color w:val="auto"/>
        </w:rPr>
      </w:pPr>
      <w:r w:rsidRPr="003648A2">
        <w:rPr>
          <w:rFonts w:ascii="Arial" w:hAnsi="Arial" w:cs="Arial"/>
          <w:color w:val="auto"/>
        </w:rPr>
        <w:t>Брокер в соответствии с требованиями нормативных актов Банка России</w:t>
      </w:r>
      <w:r w:rsidR="00F66C80" w:rsidRPr="003648A2">
        <w:rPr>
          <w:rFonts w:ascii="Arial" w:hAnsi="Arial" w:cs="Arial"/>
          <w:color w:val="auto"/>
        </w:rPr>
        <w:t xml:space="preserve">, </w:t>
      </w:r>
      <w:r w:rsidR="00FB13E4" w:rsidRPr="001B389F">
        <w:rPr>
          <w:rFonts w:ascii="Arial" w:hAnsi="Arial" w:cs="Arial"/>
        </w:rPr>
        <w:t>С</w:t>
      </w:r>
      <w:r w:rsidR="00F66C80" w:rsidRPr="003648A2">
        <w:rPr>
          <w:rFonts w:ascii="Arial" w:hAnsi="Arial" w:cs="Arial"/>
        </w:rPr>
        <w:t>тандартами НАУФОР</w:t>
      </w:r>
      <w:r w:rsidR="00F66C80" w:rsidRPr="00540B41">
        <w:t xml:space="preserve"> </w:t>
      </w:r>
      <w:r w:rsidRPr="00540B41">
        <w:rPr>
          <w:rFonts w:ascii="Arial" w:hAnsi="Arial" w:cs="Arial"/>
          <w:color w:val="auto"/>
        </w:rPr>
        <w:t>предоставляет Клиенту следующие отчеты</w:t>
      </w:r>
      <w:r w:rsidR="006048D0" w:rsidRPr="00B60756">
        <w:rPr>
          <w:rFonts w:ascii="Arial" w:hAnsi="Arial" w:cs="Arial"/>
          <w:color w:val="auto"/>
        </w:rPr>
        <w:t xml:space="preserve"> </w:t>
      </w:r>
      <w:r w:rsidRPr="00AE144E">
        <w:rPr>
          <w:rFonts w:ascii="Arial" w:hAnsi="Arial" w:cs="Arial"/>
          <w:color w:val="auto"/>
        </w:rPr>
        <w:t xml:space="preserve">(далее </w:t>
      </w:r>
      <w:r w:rsidR="00F32CC3" w:rsidRPr="00AE144E">
        <w:rPr>
          <w:rFonts w:ascii="Arial" w:hAnsi="Arial" w:cs="Arial"/>
          <w:color w:val="auto"/>
        </w:rPr>
        <w:t>по тексту</w:t>
      </w:r>
      <w:r w:rsidR="00F32CC3">
        <w:rPr>
          <w:rFonts w:ascii="Arial" w:hAnsi="Arial" w:cs="Arial"/>
          <w:color w:val="auto"/>
        </w:rPr>
        <w:t xml:space="preserve"> </w:t>
      </w:r>
      <w:r w:rsidRPr="00214D00">
        <w:rPr>
          <w:rFonts w:ascii="Arial" w:hAnsi="Arial" w:cs="Arial"/>
          <w:color w:val="auto"/>
        </w:rPr>
        <w:t>– Отчеты или Отчеты Брокера):</w:t>
      </w:r>
    </w:p>
    <w:p w14:paraId="70C0A14D" w14:textId="77777777" w:rsidR="001B229E" w:rsidRPr="00DB0DDA" w:rsidRDefault="001B229E" w:rsidP="001E2EFC">
      <w:pPr>
        <w:pStyle w:val="Avtor11"/>
        <w:ind w:left="709"/>
        <w:rPr>
          <w:rFonts w:ascii="Arial" w:hAnsi="Arial" w:cs="Arial"/>
          <w:color w:val="auto"/>
        </w:rPr>
      </w:pPr>
      <w:r w:rsidRPr="00DB0DDA">
        <w:rPr>
          <w:rFonts w:ascii="Arial" w:hAnsi="Arial" w:cs="Arial"/>
          <w:color w:val="auto"/>
        </w:rPr>
        <w:t xml:space="preserve">- отчет по сделкам с ценными бумагами, совершенным в течение дня (далее – Отчет по сделкам, совершенным в течение дня) – по запросу Клиента в произвольной письменной форме; </w:t>
      </w:r>
    </w:p>
    <w:p w14:paraId="28F8EB3A" w14:textId="77777777" w:rsidR="001B229E" w:rsidRPr="00DB0DDA" w:rsidRDefault="001B229E" w:rsidP="001E2EFC">
      <w:pPr>
        <w:pStyle w:val="Avtor11"/>
        <w:ind w:left="709"/>
        <w:rPr>
          <w:rFonts w:ascii="Arial" w:hAnsi="Arial" w:cs="Arial"/>
          <w:color w:val="auto"/>
        </w:rPr>
      </w:pPr>
      <w:r w:rsidRPr="00DB0DDA">
        <w:rPr>
          <w:rFonts w:ascii="Arial" w:hAnsi="Arial" w:cs="Arial"/>
          <w:color w:val="auto"/>
        </w:rPr>
        <w:t>- отчет о состоянии счетов Клиента по сделкам с ценными бумагами и операциям с ними связанным, за период, указанный в запросе Клиента (далее – Отчет о состоянии счетов клиента за период) – по запросу Клиента в произвольной письменной форме;</w:t>
      </w:r>
    </w:p>
    <w:p w14:paraId="7064EB68" w14:textId="55BD8E88" w:rsidR="001B229E" w:rsidRDefault="001B229E" w:rsidP="00E50D86">
      <w:pPr>
        <w:autoSpaceDE w:val="0"/>
        <w:autoSpaceDN w:val="0"/>
        <w:adjustRightInd w:val="0"/>
        <w:ind w:left="709"/>
        <w:jc w:val="both"/>
        <w:rPr>
          <w:rFonts w:ascii="Arial" w:hAnsi="Arial" w:cs="Arial"/>
          <w:sz w:val="20"/>
          <w:szCs w:val="20"/>
        </w:rPr>
      </w:pPr>
      <w:r w:rsidRPr="00DB0DDA">
        <w:rPr>
          <w:rFonts w:ascii="Arial" w:hAnsi="Arial" w:cs="Arial"/>
          <w:sz w:val="20"/>
          <w:szCs w:val="20"/>
        </w:rPr>
        <w:t>- отчет о состоянии счетов Клиента по сделкам с ценными бумагами и операциям с ними связанным, (далее – Отчет о состоянии счетов клиента)</w:t>
      </w:r>
      <w:r w:rsidRPr="00214D00">
        <w:rPr>
          <w:rFonts w:ascii="Arial" w:hAnsi="Arial" w:cs="Arial"/>
          <w:sz w:val="20"/>
          <w:szCs w:val="20"/>
        </w:rPr>
        <w:t xml:space="preserve"> </w:t>
      </w:r>
      <w:r w:rsidRPr="00A04257">
        <w:rPr>
          <w:rFonts w:ascii="Arial" w:hAnsi="Arial" w:cs="Arial"/>
          <w:sz w:val="20"/>
          <w:szCs w:val="20"/>
        </w:rPr>
        <w:t xml:space="preserve">за отчетный </w:t>
      </w:r>
      <w:r w:rsidR="00EF76EF" w:rsidRPr="00A04257">
        <w:rPr>
          <w:rFonts w:ascii="Arial" w:hAnsi="Arial" w:cs="Arial"/>
          <w:sz w:val="20"/>
          <w:szCs w:val="20"/>
        </w:rPr>
        <w:t>квартал</w:t>
      </w:r>
      <w:r w:rsidRPr="00A04257">
        <w:rPr>
          <w:rFonts w:ascii="Arial" w:hAnsi="Arial" w:cs="Arial"/>
          <w:sz w:val="20"/>
          <w:szCs w:val="20"/>
        </w:rPr>
        <w:t xml:space="preserve"> – </w:t>
      </w:r>
      <w:r w:rsidR="009231A4">
        <w:rPr>
          <w:rFonts w:ascii="Arial" w:hAnsi="Arial" w:cs="Arial"/>
          <w:sz w:val="20"/>
          <w:szCs w:val="20"/>
        </w:rPr>
        <w:t xml:space="preserve">                                          </w:t>
      </w:r>
      <w:r w:rsidRPr="00A04257">
        <w:rPr>
          <w:rFonts w:ascii="Arial" w:hAnsi="Arial" w:cs="Arial"/>
          <w:sz w:val="20"/>
          <w:szCs w:val="20"/>
        </w:rPr>
        <w:t xml:space="preserve">в </w:t>
      </w:r>
      <w:r w:rsidR="00EF76EF" w:rsidRPr="00A04257">
        <w:rPr>
          <w:rFonts w:ascii="Arial" w:hAnsi="Arial" w:cs="Arial"/>
          <w:sz w:val="20"/>
          <w:szCs w:val="20"/>
        </w:rPr>
        <w:t>о</w:t>
      </w:r>
      <w:r w:rsidRPr="00A04257">
        <w:rPr>
          <w:rFonts w:ascii="Arial" w:hAnsi="Arial" w:cs="Arial"/>
          <w:sz w:val="20"/>
          <w:szCs w:val="20"/>
        </w:rPr>
        <w:t>бязательном порядке</w:t>
      </w:r>
      <w:r w:rsidR="00B3012B">
        <w:rPr>
          <w:rFonts w:ascii="Arial" w:hAnsi="Arial" w:cs="Arial"/>
          <w:sz w:val="20"/>
          <w:szCs w:val="20"/>
        </w:rPr>
        <w:t xml:space="preserve"> при условии ненулевого сальдо на счете расчетов с Клиентом</w:t>
      </w:r>
      <w:r w:rsidR="00EF76EF" w:rsidRPr="00A04257">
        <w:rPr>
          <w:rFonts w:ascii="Arial" w:hAnsi="Arial" w:cs="Arial"/>
          <w:sz w:val="20"/>
          <w:szCs w:val="20"/>
        </w:rPr>
        <w:t xml:space="preserve">, за отчетный месяц - </w:t>
      </w:r>
      <w:r w:rsidR="00EF76EF" w:rsidRPr="00A04257">
        <w:rPr>
          <w:rFonts w:ascii="Arial" w:eastAsia="CIDFont+F2" w:hAnsi="Arial" w:cs="Arial"/>
          <w:sz w:val="20"/>
          <w:szCs w:val="20"/>
        </w:rPr>
        <w:t xml:space="preserve">если в течение </w:t>
      </w:r>
      <w:r w:rsidR="00EC48E4" w:rsidRPr="00A04257">
        <w:rPr>
          <w:rFonts w:ascii="Arial" w:eastAsia="CIDFont+F2" w:hAnsi="Arial" w:cs="Arial"/>
          <w:sz w:val="20"/>
          <w:szCs w:val="20"/>
        </w:rPr>
        <w:t xml:space="preserve">отчетного </w:t>
      </w:r>
      <w:r w:rsidR="00EF76EF" w:rsidRPr="00A04257">
        <w:rPr>
          <w:rFonts w:ascii="Arial" w:eastAsia="CIDFont+F2" w:hAnsi="Arial" w:cs="Arial"/>
          <w:sz w:val="20"/>
          <w:szCs w:val="20"/>
        </w:rPr>
        <w:t xml:space="preserve">месяца произошло хотя бы одно движение </w:t>
      </w:r>
      <w:r w:rsidR="008E05B9" w:rsidRPr="00A04257">
        <w:rPr>
          <w:rFonts w:ascii="Arial" w:eastAsia="CIDFont+F2" w:hAnsi="Arial" w:cs="Arial"/>
          <w:sz w:val="20"/>
          <w:szCs w:val="20"/>
        </w:rPr>
        <w:t>Активов</w:t>
      </w:r>
      <w:r w:rsidR="00EF76EF" w:rsidRPr="00A04257">
        <w:rPr>
          <w:rFonts w:ascii="Arial" w:eastAsia="CIDFont+F2" w:hAnsi="Arial" w:cs="Arial"/>
          <w:sz w:val="20"/>
          <w:szCs w:val="20"/>
        </w:rPr>
        <w:t xml:space="preserve"> по </w:t>
      </w:r>
      <w:r w:rsidR="001F7697" w:rsidRPr="00A04257">
        <w:rPr>
          <w:rFonts w:ascii="Arial" w:eastAsia="CIDFont+F2" w:hAnsi="Arial" w:cs="Arial"/>
          <w:sz w:val="20"/>
          <w:szCs w:val="20"/>
        </w:rPr>
        <w:t>с</w:t>
      </w:r>
      <w:r w:rsidR="00EF76EF" w:rsidRPr="00A04257">
        <w:rPr>
          <w:rFonts w:ascii="Arial" w:eastAsia="CIDFont+F2" w:hAnsi="Arial" w:cs="Arial"/>
          <w:sz w:val="20"/>
          <w:szCs w:val="20"/>
        </w:rPr>
        <w:t>чету Клиента</w:t>
      </w:r>
      <w:r w:rsidRPr="00A04257">
        <w:rPr>
          <w:rFonts w:ascii="Arial" w:hAnsi="Arial" w:cs="Arial"/>
          <w:sz w:val="20"/>
          <w:szCs w:val="20"/>
        </w:rPr>
        <w:t>.</w:t>
      </w:r>
    </w:p>
    <w:p w14:paraId="6B4B40FA" w14:textId="2E10F5C0" w:rsidR="00385916" w:rsidRPr="00A04257" w:rsidRDefault="004767A0" w:rsidP="00E50D86">
      <w:pPr>
        <w:autoSpaceDE w:val="0"/>
        <w:autoSpaceDN w:val="0"/>
        <w:adjustRightInd w:val="0"/>
        <w:ind w:left="709"/>
        <w:jc w:val="both"/>
        <w:rPr>
          <w:rFonts w:ascii="Arial" w:hAnsi="Arial" w:cs="Arial"/>
          <w:sz w:val="20"/>
          <w:szCs w:val="20"/>
        </w:rPr>
      </w:pPr>
      <w:r>
        <w:rPr>
          <w:rFonts w:ascii="Arial" w:hAnsi="Arial" w:cs="Arial"/>
          <w:sz w:val="20"/>
          <w:szCs w:val="20"/>
        </w:rPr>
        <w:t xml:space="preserve">Отчеты Брокера предоставляются Клиенту по форме, предусмотренной Приложением № </w:t>
      </w:r>
      <w:ins w:id="198" w:author="Умнова Александра Юрьевна" w:date="2024-06-13T17:08:00Z">
        <w:r w:rsidR="00AE650F">
          <w:rPr>
            <w:rFonts w:ascii="Arial" w:hAnsi="Arial" w:cs="Arial"/>
            <w:sz w:val="20"/>
            <w:szCs w:val="20"/>
          </w:rPr>
          <w:t>13</w:t>
        </w:r>
      </w:ins>
      <w:del w:id="199" w:author="Умнова Александра Юрьевна" w:date="2024-06-13T17:08:00Z">
        <w:r w:rsidDel="00AE650F">
          <w:rPr>
            <w:rFonts w:ascii="Arial" w:hAnsi="Arial" w:cs="Arial"/>
            <w:sz w:val="20"/>
            <w:szCs w:val="20"/>
          </w:rPr>
          <w:delText>14</w:delText>
        </w:r>
      </w:del>
      <w:r>
        <w:rPr>
          <w:rFonts w:ascii="Arial" w:hAnsi="Arial" w:cs="Arial"/>
          <w:sz w:val="20"/>
          <w:szCs w:val="20"/>
        </w:rPr>
        <w:t xml:space="preserve"> к Регламенту.</w:t>
      </w:r>
    </w:p>
    <w:p w14:paraId="6AA7DEBA" w14:textId="77777777" w:rsidR="001B229E" w:rsidRPr="00A04257" w:rsidRDefault="001B229E" w:rsidP="000533D5">
      <w:pPr>
        <w:pStyle w:val="Avtor11"/>
        <w:numPr>
          <w:ilvl w:val="1"/>
          <w:numId w:val="6"/>
        </w:numPr>
        <w:spacing w:before="60"/>
        <w:ind w:left="720" w:hanging="720"/>
        <w:rPr>
          <w:rFonts w:ascii="Arial" w:hAnsi="Arial" w:cs="Arial"/>
          <w:color w:val="auto"/>
        </w:rPr>
      </w:pPr>
      <w:r w:rsidRPr="00A04257">
        <w:rPr>
          <w:rFonts w:ascii="Arial" w:hAnsi="Arial" w:cs="Arial"/>
          <w:color w:val="auto"/>
        </w:rPr>
        <w:t>Отчеты по сделкам, совершенным в течение дня, а также Отчеты о состоянии счетов клиента за период направляются Клиенту не позднее окончания рабочего дня, следующего за днем поступления запроса от Клиента.</w:t>
      </w:r>
    </w:p>
    <w:p w14:paraId="45187FC7" w14:textId="327100D2" w:rsidR="001B229E" w:rsidRPr="00214D00" w:rsidRDefault="001B229E" w:rsidP="00970567">
      <w:pPr>
        <w:pStyle w:val="Avtor11"/>
        <w:tabs>
          <w:tab w:val="num" w:pos="0"/>
        </w:tabs>
        <w:ind w:left="720" w:firstLine="360"/>
        <w:rPr>
          <w:rFonts w:ascii="Arial" w:hAnsi="Arial" w:cs="Arial"/>
          <w:color w:val="auto"/>
        </w:rPr>
      </w:pPr>
      <w:r w:rsidRPr="00A04257">
        <w:rPr>
          <w:rFonts w:ascii="Arial" w:hAnsi="Arial" w:cs="Arial"/>
          <w:color w:val="auto"/>
        </w:rPr>
        <w:t xml:space="preserve">Отчет о состоянии счетов клиента направляется Клиенту не позднее </w:t>
      </w:r>
      <w:r w:rsidR="00081BB0" w:rsidRPr="00AC2E5A">
        <w:rPr>
          <w:rFonts w:ascii="Arial" w:hAnsi="Arial" w:cs="Arial"/>
          <w:color w:val="auto"/>
        </w:rPr>
        <w:t>10</w:t>
      </w:r>
      <w:r w:rsidRPr="00AC2E5A">
        <w:rPr>
          <w:rFonts w:ascii="Arial" w:hAnsi="Arial" w:cs="Arial"/>
          <w:color w:val="auto"/>
        </w:rPr>
        <w:t xml:space="preserve"> (</w:t>
      </w:r>
      <w:r w:rsidR="00081BB0" w:rsidRPr="00AC2E5A">
        <w:rPr>
          <w:rFonts w:ascii="Arial" w:hAnsi="Arial" w:cs="Arial"/>
          <w:color w:val="auto"/>
        </w:rPr>
        <w:t>десяти</w:t>
      </w:r>
      <w:r w:rsidRPr="00AC2E5A">
        <w:rPr>
          <w:rFonts w:ascii="Arial" w:hAnsi="Arial" w:cs="Arial"/>
          <w:color w:val="auto"/>
        </w:rPr>
        <w:t>) рабочих</w:t>
      </w:r>
      <w:r w:rsidRPr="00A04257">
        <w:rPr>
          <w:rFonts w:ascii="Arial" w:hAnsi="Arial" w:cs="Arial"/>
          <w:color w:val="auto"/>
        </w:rPr>
        <w:t xml:space="preserve"> дней, следующих за отчетным месяцем</w:t>
      </w:r>
      <w:r w:rsidR="00C053F1" w:rsidRPr="00A04257">
        <w:rPr>
          <w:rFonts w:ascii="Arial" w:hAnsi="Arial" w:cs="Arial"/>
          <w:color w:val="auto"/>
        </w:rPr>
        <w:t>/кварталом</w:t>
      </w:r>
      <w:r w:rsidR="001F7697" w:rsidRPr="00A04257">
        <w:rPr>
          <w:rFonts w:ascii="Arial" w:hAnsi="Arial" w:cs="Arial"/>
          <w:color w:val="auto"/>
        </w:rPr>
        <w:t>.</w:t>
      </w:r>
    </w:p>
    <w:p w14:paraId="57EAD8F2" w14:textId="77777777" w:rsidR="001B229E" w:rsidRPr="00214D00" w:rsidRDefault="001B229E" w:rsidP="00970567">
      <w:pPr>
        <w:pStyle w:val="Avtor11"/>
        <w:tabs>
          <w:tab w:val="num" w:pos="0"/>
        </w:tabs>
        <w:ind w:left="720" w:firstLine="360"/>
        <w:rPr>
          <w:rFonts w:ascii="Arial" w:hAnsi="Arial" w:cs="Arial"/>
          <w:color w:val="auto"/>
        </w:rPr>
      </w:pPr>
      <w:r w:rsidRPr="00214D00">
        <w:rPr>
          <w:rFonts w:ascii="Arial" w:hAnsi="Arial" w:cs="Arial"/>
          <w:color w:val="auto"/>
        </w:rPr>
        <w:t>При присоединении к Регламенту Брокер уведомляет Клиента о наличии у него права на получение от Брокера Отчета по сделкам, совершенным в течение дня.</w:t>
      </w:r>
    </w:p>
    <w:p w14:paraId="6791AC14" w14:textId="0BADFB39" w:rsidR="001B229E" w:rsidRPr="00214D00" w:rsidRDefault="001B229E" w:rsidP="000C1BF6">
      <w:pPr>
        <w:pStyle w:val="Avtor11"/>
        <w:tabs>
          <w:tab w:val="num" w:pos="0"/>
        </w:tabs>
        <w:ind w:left="720" w:firstLine="360"/>
        <w:rPr>
          <w:rFonts w:ascii="Arial" w:hAnsi="Arial" w:cs="Arial"/>
          <w:color w:val="auto"/>
        </w:rPr>
      </w:pPr>
      <w:r w:rsidRPr="00214D00">
        <w:rPr>
          <w:rFonts w:ascii="Arial" w:hAnsi="Arial" w:cs="Arial"/>
          <w:color w:val="auto"/>
        </w:rPr>
        <w:lastRenderedPageBreak/>
        <w:t xml:space="preserve">Если Клиентом Брокера является другой профессиональный участник рынка ценных бумаг, Клиенту направляются Отчеты по сделкам, совершенным в течение </w:t>
      </w:r>
      <w:proofErr w:type="gramStart"/>
      <w:r w:rsidRPr="00214D00">
        <w:rPr>
          <w:rFonts w:ascii="Arial" w:hAnsi="Arial" w:cs="Arial"/>
          <w:color w:val="auto"/>
        </w:rPr>
        <w:t xml:space="preserve">дня, </w:t>
      </w:r>
      <w:r w:rsidR="009231A4">
        <w:rPr>
          <w:rFonts w:ascii="Arial" w:hAnsi="Arial" w:cs="Arial"/>
          <w:color w:val="auto"/>
        </w:rPr>
        <w:t xml:space="preserve">  </w:t>
      </w:r>
      <w:proofErr w:type="gramEnd"/>
      <w:r w:rsidR="009231A4">
        <w:rPr>
          <w:rFonts w:ascii="Arial" w:hAnsi="Arial" w:cs="Arial"/>
          <w:color w:val="auto"/>
        </w:rPr>
        <w:t xml:space="preserve">                                     </w:t>
      </w:r>
      <w:r w:rsidRPr="00214D00">
        <w:rPr>
          <w:rFonts w:ascii="Arial" w:hAnsi="Arial" w:cs="Arial"/>
          <w:color w:val="auto"/>
        </w:rPr>
        <w:t xml:space="preserve">в обязательном порядке, не позднее окончания рабочего дня, следующего за отчетным днем. </w:t>
      </w:r>
    </w:p>
    <w:p w14:paraId="5A83783F" w14:textId="77777777" w:rsidR="001B229E" w:rsidRPr="00214D00" w:rsidRDefault="001B229E" w:rsidP="00DD310C">
      <w:pPr>
        <w:tabs>
          <w:tab w:val="num" w:pos="0"/>
        </w:tabs>
        <w:autoSpaceDE w:val="0"/>
        <w:autoSpaceDN w:val="0"/>
        <w:adjustRightInd w:val="0"/>
        <w:ind w:left="720" w:firstLine="360"/>
        <w:jc w:val="both"/>
        <w:outlineLvl w:val="1"/>
        <w:rPr>
          <w:rFonts w:ascii="Arial" w:hAnsi="Arial" w:cs="Arial"/>
          <w:sz w:val="20"/>
          <w:szCs w:val="20"/>
          <w:lang w:eastAsia="en-US"/>
        </w:rPr>
      </w:pPr>
      <w:r w:rsidRPr="00214D00">
        <w:rPr>
          <w:rFonts w:ascii="Arial" w:hAnsi="Arial" w:cs="Arial"/>
          <w:sz w:val="20"/>
          <w:szCs w:val="20"/>
          <w:lang w:eastAsia="en-US"/>
        </w:rPr>
        <w:t>В случае, если Брокер осуществляет сделки в интересах Клиента через другого профессионального участника рынка ценных бумаг в порядке перепоручения (</w:t>
      </w:r>
      <w:proofErr w:type="spellStart"/>
      <w:r w:rsidRPr="00214D00">
        <w:rPr>
          <w:rFonts w:ascii="Arial" w:hAnsi="Arial" w:cs="Arial"/>
          <w:sz w:val="20"/>
          <w:szCs w:val="20"/>
          <w:lang w:eastAsia="en-US"/>
        </w:rPr>
        <w:t>субкомиссии</w:t>
      </w:r>
      <w:proofErr w:type="spellEnd"/>
      <w:r w:rsidRPr="00214D00">
        <w:rPr>
          <w:rFonts w:ascii="Arial" w:hAnsi="Arial" w:cs="Arial"/>
          <w:sz w:val="20"/>
          <w:szCs w:val="20"/>
          <w:lang w:eastAsia="en-US"/>
        </w:rPr>
        <w:t>), то Клиенту направляются Отчеты по сделкам, совершенным в течение дня, не позднее конца рабочего дня, следующего за днем, когда Брокером получен от другого профессионального участника рынка ценных бумаг отчет по сделкам, совершенным в течение дня, но не позднее второго рабочего дня, следующего за днем совершения сделки.</w:t>
      </w:r>
    </w:p>
    <w:p w14:paraId="00A8E1D5"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 случае,</w:t>
      </w:r>
      <w:r w:rsidR="00F2370B" w:rsidRPr="00214D00">
        <w:rPr>
          <w:rFonts w:ascii="Arial" w:hAnsi="Arial" w:cs="Arial"/>
          <w:color w:val="auto"/>
        </w:rPr>
        <w:t xml:space="preserve"> </w:t>
      </w:r>
      <w:r w:rsidRPr="00214D00">
        <w:rPr>
          <w:rFonts w:ascii="Arial" w:hAnsi="Arial" w:cs="Arial"/>
          <w:color w:val="auto"/>
        </w:rPr>
        <w:t>если Брокер не направляет клиенту Отчет по сделкам, совершенным в течение дня, информация по каждой совершенной сделке или операции с ценными бумагами, каждой срочной сделке и операции, с ней связанной, отражается по требованию Клиента в Отчете о состоянии счетов Клиента, помимо информации, предусмотренной в Отчете о состоянии счетов Клиента.</w:t>
      </w:r>
    </w:p>
    <w:p w14:paraId="69EC4CCB" w14:textId="77777777" w:rsidR="001B229E" w:rsidRPr="00A04257" w:rsidRDefault="001B229E" w:rsidP="00DD310C">
      <w:pPr>
        <w:autoSpaceDE w:val="0"/>
        <w:autoSpaceDN w:val="0"/>
        <w:adjustRightInd w:val="0"/>
        <w:ind w:left="720" w:firstLine="360"/>
        <w:jc w:val="both"/>
        <w:outlineLvl w:val="1"/>
        <w:rPr>
          <w:rFonts w:ascii="Arial" w:hAnsi="Arial" w:cs="Arial"/>
          <w:sz w:val="20"/>
          <w:szCs w:val="20"/>
          <w:lang w:eastAsia="en-US"/>
        </w:rPr>
      </w:pPr>
      <w:r w:rsidRPr="00214D00">
        <w:rPr>
          <w:rFonts w:ascii="Arial" w:hAnsi="Arial" w:cs="Arial"/>
          <w:sz w:val="20"/>
          <w:szCs w:val="20"/>
          <w:lang w:eastAsia="en-US"/>
        </w:rPr>
        <w:t>Отчет о состоянии счета Клиента должен предоставляться Брокером при условии ненулевого сальдо на счете расчетов с данным Клиентом</w:t>
      </w:r>
      <w:r w:rsidR="001709D8" w:rsidRPr="00214D00">
        <w:rPr>
          <w:rFonts w:ascii="Arial" w:hAnsi="Arial" w:cs="Arial"/>
          <w:sz w:val="20"/>
          <w:szCs w:val="20"/>
          <w:lang w:eastAsia="en-US"/>
        </w:rPr>
        <w:t xml:space="preserve"> </w:t>
      </w:r>
      <w:r w:rsidR="001709D8" w:rsidRPr="00A04257">
        <w:rPr>
          <w:rFonts w:ascii="Arial" w:hAnsi="Arial" w:cs="Arial"/>
          <w:sz w:val="20"/>
          <w:szCs w:val="20"/>
          <w:lang w:eastAsia="en-US"/>
        </w:rPr>
        <w:t>в следующие сроки</w:t>
      </w:r>
      <w:r w:rsidRPr="00A04257">
        <w:rPr>
          <w:rFonts w:ascii="Arial" w:hAnsi="Arial" w:cs="Arial"/>
          <w:sz w:val="20"/>
          <w:szCs w:val="20"/>
          <w:lang w:eastAsia="en-US"/>
        </w:rPr>
        <w:t>:</w:t>
      </w:r>
    </w:p>
    <w:p w14:paraId="294AEC3A" w14:textId="5F0879CC" w:rsidR="001B229E" w:rsidRPr="005D3A1B" w:rsidRDefault="00C053F1" w:rsidP="001709D8">
      <w:pPr>
        <w:autoSpaceDE w:val="0"/>
        <w:autoSpaceDN w:val="0"/>
        <w:adjustRightInd w:val="0"/>
        <w:ind w:left="720" w:firstLine="357"/>
        <w:jc w:val="both"/>
        <w:outlineLvl w:val="1"/>
        <w:rPr>
          <w:rFonts w:ascii="Arial" w:hAnsi="Arial" w:cs="Arial"/>
          <w:sz w:val="20"/>
          <w:szCs w:val="20"/>
          <w:lang w:eastAsia="en-US"/>
        </w:rPr>
      </w:pPr>
      <w:r w:rsidRPr="005D3A1B">
        <w:rPr>
          <w:rFonts w:ascii="Arial" w:hAnsi="Arial" w:cs="Arial"/>
          <w:sz w:val="20"/>
          <w:szCs w:val="20"/>
          <w:lang w:eastAsia="en-US"/>
        </w:rPr>
        <w:t xml:space="preserve">- </w:t>
      </w:r>
      <w:r w:rsidR="001B229E" w:rsidRPr="005D3A1B">
        <w:rPr>
          <w:rFonts w:ascii="Arial" w:hAnsi="Arial" w:cs="Arial"/>
          <w:sz w:val="20"/>
          <w:szCs w:val="20"/>
          <w:lang w:eastAsia="en-US"/>
        </w:rPr>
        <w:t>не реже одного раза в 3 (три) месяца в случае, если по счету расчетов с данным Клиентом в течение этого срока не произошло движения Активов Клиента</w:t>
      </w:r>
      <w:r w:rsidR="007115E5" w:rsidRPr="005D3A1B">
        <w:rPr>
          <w:rFonts w:ascii="Arial" w:hAnsi="Arial" w:cs="Arial"/>
          <w:sz w:val="20"/>
          <w:szCs w:val="20"/>
          <w:lang w:eastAsia="en-US"/>
        </w:rPr>
        <w:t>,</w:t>
      </w:r>
      <w:r w:rsidRPr="005D3A1B">
        <w:rPr>
          <w:rFonts w:ascii="Arial" w:hAnsi="Arial" w:cs="Arial"/>
          <w:sz w:val="20"/>
          <w:szCs w:val="20"/>
          <w:lang w:eastAsia="en-US"/>
        </w:rPr>
        <w:t xml:space="preserve"> </w:t>
      </w:r>
      <w:r w:rsidRPr="005D3A1B">
        <w:rPr>
          <w:rFonts w:ascii="Arial" w:eastAsia="CIDFont+F2" w:hAnsi="Arial" w:cs="Arial"/>
          <w:sz w:val="20"/>
          <w:szCs w:val="20"/>
        </w:rPr>
        <w:t xml:space="preserve">в течение </w:t>
      </w:r>
      <w:r w:rsidR="005D3A1B" w:rsidRPr="005D3A1B">
        <w:rPr>
          <w:rFonts w:ascii="Arial" w:eastAsia="CIDFont+F2" w:hAnsi="Arial" w:cs="Arial"/>
          <w:sz w:val="20"/>
          <w:szCs w:val="20"/>
        </w:rPr>
        <w:t>10 (десяти)</w:t>
      </w:r>
      <w:r w:rsidRPr="005D3A1B">
        <w:rPr>
          <w:rFonts w:ascii="Arial" w:eastAsia="CIDFont+F2" w:hAnsi="Arial" w:cs="Arial"/>
          <w:sz w:val="20"/>
          <w:szCs w:val="20"/>
        </w:rPr>
        <w:t xml:space="preserve"> рабочих дней, следующих за днем окончания отчетного периода</w:t>
      </w:r>
      <w:r w:rsidR="001B229E" w:rsidRPr="005D3A1B">
        <w:rPr>
          <w:rFonts w:ascii="Arial" w:hAnsi="Arial" w:cs="Arial"/>
          <w:sz w:val="20"/>
          <w:szCs w:val="20"/>
          <w:lang w:eastAsia="en-US"/>
        </w:rPr>
        <w:t>;</w:t>
      </w:r>
    </w:p>
    <w:p w14:paraId="3A554244" w14:textId="66A6E987" w:rsidR="00F42982" w:rsidRPr="005D3A1B" w:rsidRDefault="00C053F1" w:rsidP="001709D8">
      <w:pPr>
        <w:autoSpaceDE w:val="0"/>
        <w:autoSpaceDN w:val="0"/>
        <w:adjustRightInd w:val="0"/>
        <w:ind w:left="720" w:firstLine="357"/>
        <w:jc w:val="both"/>
        <w:outlineLvl w:val="1"/>
        <w:rPr>
          <w:rFonts w:ascii="Arial" w:eastAsia="CIDFont+F2" w:hAnsi="Arial" w:cs="Arial"/>
          <w:sz w:val="20"/>
          <w:szCs w:val="20"/>
        </w:rPr>
      </w:pPr>
      <w:r w:rsidRPr="005D3A1B">
        <w:rPr>
          <w:rFonts w:ascii="Arial" w:hAnsi="Arial" w:cs="Arial"/>
          <w:sz w:val="20"/>
          <w:szCs w:val="20"/>
          <w:lang w:eastAsia="en-US"/>
        </w:rPr>
        <w:t xml:space="preserve">- </w:t>
      </w:r>
      <w:r w:rsidR="001B229E" w:rsidRPr="005D3A1B">
        <w:rPr>
          <w:rFonts w:ascii="Arial" w:hAnsi="Arial" w:cs="Arial"/>
          <w:sz w:val="20"/>
          <w:szCs w:val="20"/>
          <w:lang w:eastAsia="en-US"/>
        </w:rPr>
        <w:t>не реже 1 (одного) раза в месяц в случае, если в течение предыдущего месяца по счету расчетов с данным Клиентом произошло движение Активов Клиента</w:t>
      </w:r>
      <w:r w:rsidRPr="005D3A1B">
        <w:rPr>
          <w:rFonts w:ascii="CIDFont+F2" w:eastAsia="CIDFont+F2" w:cs="CIDFont+F2"/>
          <w:sz w:val="20"/>
          <w:szCs w:val="20"/>
        </w:rPr>
        <w:t xml:space="preserve"> </w:t>
      </w:r>
      <w:r w:rsidRPr="005D3A1B">
        <w:rPr>
          <w:rFonts w:ascii="Arial" w:eastAsia="CIDFont+F2" w:hAnsi="Arial" w:cs="Arial"/>
          <w:sz w:val="20"/>
          <w:szCs w:val="20"/>
        </w:rPr>
        <w:t xml:space="preserve">в течение </w:t>
      </w:r>
      <w:r w:rsidR="005D3A1B" w:rsidRPr="005D3A1B">
        <w:rPr>
          <w:rFonts w:ascii="Arial" w:eastAsia="CIDFont+F2" w:hAnsi="Arial" w:cs="Arial"/>
          <w:sz w:val="20"/>
          <w:szCs w:val="20"/>
        </w:rPr>
        <w:t>10 (десяти)</w:t>
      </w:r>
      <w:r w:rsidRPr="005D3A1B">
        <w:rPr>
          <w:rFonts w:ascii="Arial" w:eastAsia="CIDFont+F2" w:hAnsi="Arial" w:cs="Arial"/>
          <w:sz w:val="20"/>
          <w:szCs w:val="20"/>
        </w:rPr>
        <w:t xml:space="preserve"> рабочих </w:t>
      </w:r>
      <w:r w:rsidR="00F07956" w:rsidRPr="005D3A1B">
        <w:rPr>
          <w:rFonts w:ascii="Arial" w:eastAsia="CIDFont+F2" w:hAnsi="Arial" w:cs="Arial"/>
          <w:sz w:val="20"/>
          <w:szCs w:val="20"/>
        </w:rPr>
        <w:t>д</w:t>
      </w:r>
      <w:r w:rsidRPr="005D3A1B">
        <w:rPr>
          <w:rFonts w:ascii="Arial" w:eastAsia="CIDFont+F2" w:hAnsi="Arial" w:cs="Arial"/>
          <w:sz w:val="20"/>
          <w:szCs w:val="20"/>
        </w:rPr>
        <w:t>ней, следующих за днем окончания отчетного периода</w:t>
      </w:r>
      <w:r w:rsidR="007115E5" w:rsidRPr="005D3A1B">
        <w:rPr>
          <w:rFonts w:ascii="Arial" w:eastAsia="CIDFont+F2" w:hAnsi="Arial" w:cs="Arial"/>
          <w:sz w:val="20"/>
          <w:szCs w:val="20"/>
        </w:rPr>
        <w:t>.</w:t>
      </w:r>
    </w:p>
    <w:p w14:paraId="1A0AD61A" w14:textId="77777777" w:rsidR="00EF6AF8" w:rsidRPr="00A04257" w:rsidRDefault="00EF6AF8" w:rsidP="00EF6AF8">
      <w:pPr>
        <w:pStyle w:val="Avtor11"/>
        <w:numPr>
          <w:ilvl w:val="1"/>
          <w:numId w:val="6"/>
        </w:numPr>
        <w:spacing w:beforeLines="60" w:before="144"/>
        <w:ind w:left="720" w:hanging="720"/>
        <w:rPr>
          <w:rFonts w:ascii="Arial" w:hAnsi="Arial" w:cs="Arial"/>
          <w:color w:val="auto"/>
        </w:rPr>
      </w:pPr>
      <w:r w:rsidRPr="005D3A1B">
        <w:rPr>
          <w:rFonts w:ascii="Arial" w:hAnsi="Arial" w:cs="Arial"/>
          <w:color w:val="auto"/>
        </w:rPr>
        <w:t>Отчет Брокера</w:t>
      </w:r>
      <w:r w:rsidRPr="005D3A1B">
        <w:t xml:space="preserve"> </w:t>
      </w:r>
      <w:r w:rsidRPr="005D3A1B">
        <w:rPr>
          <w:rFonts w:ascii="Arial" w:hAnsi="Arial" w:cs="Arial"/>
        </w:rPr>
        <w:t>представляется Клиенту в ясной и доступной форме и содержит достаточную</w:t>
      </w:r>
      <w:r w:rsidRPr="00A04257">
        <w:rPr>
          <w:rFonts w:ascii="Arial" w:hAnsi="Arial" w:cs="Arial"/>
        </w:rPr>
        <w:t xml:space="preserve"> информацию о виде и стоимости оказанных услуг, совершенных сделках</w:t>
      </w:r>
      <w:r>
        <w:rPr>
          <w:rFonts w:ascii="Arial" w:hAnsi="Arial" w:cs="Arial"/>
        </w:rPr>
        <w:t>,</w:t>
      </w:r>
      <w:r w:rsidRPr="00A04257">
        <w:rPr>
          <w:rFonts w:ascii="Arial" w:hAnsi="Arial" w:cs="Arial"/>
        </w:rPr>
        <w:t xml:space="preserve"> операциях и обязательствах Клиента.</w:t>
      </w:r>
    </w:p>
    <w:p w14:paraId="2AA108C8" w14:textId="77777777" w:rsidR="00F7596B" w:rsidRPr="00641C8E" w:rsidRDefault="00F7596B" w:rsidP="00F7596B">
      <w:pPr>
        <w:numPr>
          <w:ilvl w:val="1"/>
          <w:numId w:val="6"/>
        </w:numPr>
        <w:autoSpaceDE w:val="0"/>
        <w:autoSpaceDN w:val="0"/>
        <w:adjustRightInd w:val="0"/>
        <w:spacing w:before="60"/>
        <w:ind w:left="720" w:hanging="720"/>
        <w:jc w:val="both"/>
        <w:outlineLvl w:val="1"/>
        <w:rPr>
          <w:rFonts w:ascii="Arial" w:hAnsi="Arial" w:cs="Arial"/>
          <w:sz w:val="20"/>
          <w:szCs w:val="20"/>
        </w:rPr>
      </w:pPr>
      <w:r w:rsidRPr="00641C8E">
        <w:rPr>
          <w:rFonts w:ascii="Arial" w:hAnsi="Arial" w:cs="Arial"/>
          <w:sz w:val="20"/>
          <w:szCs w:val="20"/>
        </w:rPr>
        <w:t>Информация предоставляется на русском языке в доступной форме (с 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7EDABD1E" w14:textId="77777777" w:rsidR="00F7596B" w:rsidRDefault="00F7596B" w:rsidP="00F7596B">
      <w:pPr>
        <w:autoSpaceDE w:val="0"/>
        <w:autoSpaceDN w:val="0"/>
        <w:adjustRightInd w:val="0"/>
        <w:ind w:left="720"/>
        <w:jc w:val="both"/>
        <w:outlineLvl w:val="1"/>
        <w:rPr>
          <w:rFonts w:ascii="Arial" w:hAnsi="Arial" w:cs="Arial"/>
          <w:sz w:val="20"/>
          <w:szCs w:val="20"/>
        </w:rPr>
      </w:pPr>
      <w:r w:rsidRPr="0073150A">
        <w:rPr>
          <w:rFonts w:ascii="Arial" w:hAnsi="Arial" w:cs="Arial"/>
          <w:sz w:val="20"/>
          <w:szCs w:val="20"/>
        </w:rPr>
        <w:t xml:space="preserve">Документы, содержащие информацию об иностранных финансовых инструментах, в том числе включающие описание прав, предоставляемых (закрепляемых, удостоверяемых) такими иностранными финансовыми инструментами, по решению </w:t>
      </w:r>
      <w:r w:rsidRPr="003F7935">
        <w:rPr>
          <w:rFonts w:ascii="Arial" w:hAnsi="Arial" w:cs="Arial"/>
          <w:sz w:val="20"/>
          <w:szCs w:val="20"/>
        </w:rPr>
        <w:t>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721145B2" w14:textId="3E0DDB1E" w:rsidR="009E4145" w:rsidRPr="00214D00" w:rsidRDefault="009E4145" w:rsidP="009E414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Если в Отчете Брокера какая-либо из сумм, причитающаяся к оплате Клиентом, указана </w:t>
      </w:r>
      <w:r w:rsidR="009231A4">
        <w:rPr>
          <w:rFonts w:ascii="Arial" w:hAnsi="Arial" w:cs="Arial"/>
          <w:color w:val="auto"/>
        </w:rPr>
        <w:t xml:space="preserve">                        </w:t>
      </w:r>
      <w:r w:rsidRPr="00214D00">
        <w:rPr>
          <w:rFonts w:ascii="Arial" w:hAnsi="Arial" w:cs="Arial"/>
          <w:color w:val="auto"/>
        </w:rPr>
        <w:t>в иностранной валюте, Брокер указывает сумму по курсу Банка России на день совершения платежа.</w:t>
      </w:r>
    </w:p>
    <w:p w14:paraId="66395479" w14:textId="1434B67C" w:rsidR="00EE29D1" w:rsidRPr="00A04257" w:rsidRDefault="005F4170" w:rsidP="00EE29D1">
      <w:pPr>
        <w:pStyle w:val="Avtor11"/>
        <w:numPr>
          <w:ilvl w:val="1"/>
          <w:numId w:val="6"/>
        </w:numPr>
        <w:spacing w:beforeLines="60" w:before="144"/>
        <w:ind w:left="720" w:hanging="720"/>
        <w:rPr>
          <w:rFonts w:ascii="Arial" w:hAnsi="Arial" w:cs="Arial"/>
          <w:color w:val="auto"/>
        </w:rPr>
      </w:pPr>
      <w:r>
        <w:rPr>
          <w:rFonts w:ascii="Arial" w:hAnsi="Arial" w:cs="Arial"/>
          <w:color w:val="auto"/>
        </w:rPr>
        <w:t xml:space="preserve">В случае представления Брокером на бумажном носителе </w:t>
      </w:r>
      <w:r w:rsidR="00EE29D1" w:rsidRPr="00214D00">
        <w:rPr>
          <w:rFonts w:ascii="Arial" w:hAnsi="Arial" w:cs="Arial"/>
          <w:color w:val="auto"/>
        </w:rPr>
        <w:t>Отчет Брокера не должен содержать исправлений. Исправления в Отчете Брокера влекут его недействительность.</w:t>
      </w:r>
      <w:r w:rsidR="00EE29D1" w:rsidRPr="00CE7F68">
        <w:t xml:space="preserve"> </w:t>
      </w:r>
      <w:r w:rsidR="00EE29D1" w:rsidRPr="00A04257">
        <w:rPr>
          <w:rFonts w:ascii="Arial" w:hAnsi="Arial" w:cs="Arial"/>
          <w:color w:val="auto"/>
        </w:rPr>
        <w:t>Отчет Брокера</w:t>
      </w:r>
      <w:r w:rsidR="00EE29D1" w:rsidRPr="00A04257">
        <w:rPr>
          <w:rFonts w:ascii="Arial" w:hAnsi="Arial" w:cs="Arial"/>
        </w:rPr>
        <w:t xml:space="preserve"> не допускает включения недостоверной и/или вводящей в заблуждение информации.</w:t>
      </w:r>
    </w:p>
    <w:p w14:paraId="1E29A8EA" w14:textId="11899BD2" w:rsidR="001B229E" w:rsidRPr="0005646F" w:rsidRDefault="001B229E" w:rsidP="00EE70F5">
      <w:pPr>
        <w:pStyle w:val="Avtor11"/>
        <w:numPr>
          <w:ilvl w:val="1"/>
          <w:numId w:val="6"/>
        </w:numPr>
        <w:spacing w:beforeLines="60" w:before="144"/>
        <w:ind w:left="720" w:hanging="720"/>
        <w:rPr>
          <w:rFonts w:ascii="Arial" w:hAnsi="Arial" w:cs="Arial"/>
          <w:color w:val="auto"/>
        </w:rPr>
      </w:pPr>
      <w:r w:rsidRPr="0005646F">
        <w:rPr>
          <w:rFonts w:ascii="Arial" w:hAnsi="Arial" w:cs="Arial"/>
          <w:color w:val="auto"/>
        </w:rPr>
        <w:t>Отчет Брокера должен быть заверен печатью, подписан сотрудником Брокера, уполномоченным на подписание Отчета, а также сотрудником Брокера, ответственным за ведение внутреннего учета.</w:t>
      </w:r>
    </w:p>
    <w:p w14:paraId="782E0836" w14:textId="77777777" w:rsidR="001F6D83" w:rsidRPr="00A04257" w:rsidRDefault="001F6D83" w:rsidP="001F6D83">
      <w:pPr>
        <w:numPr>
          <w:ilvl w:val="1"/>
          <w:numId w:val="6"/>
        </w:numPr>
        <w:autoSpaceDE w:val="0"/>
        <w:autoSpaceDN w:val="0"/>
        <w:adjustRightInd w:val="0"/>
        <w:spacing w:beforeLines="60" w:before="144"/>
        <w:ind w:left="720" w:hanging="720"/>
        <w:jc w:val="both"/>
        <w:outlineLvl w:val="1"/>
        <w:rPr>
          <w:rFonts w:ascii="Arial" w:hAnsi="Arial" w:cs="Arial"/>
          <w:sz w:val="20"/>
          <w:szCs w:val="20"/>
        </w:rPr>
      </w:pPr>
      <w:r w:rsidRPr="00A04257">
        <w:rPr>
          <w:rFonts w:ascii="Arial" w:hAnsi="Arial" w:cs="Arial"/>
          <w:sz w:val="20"/>
          <w:szCs w:val="20"/>
        </w:rPr>
        <w:t>Брокер в случае выявления ошибок вправе вносить коррективы в ранее предоставленные Клиенту отчеты. В этом случае Клиенту должен быть предоставлен исправленный отчет.</w:t>
      </w:r>
    </w:p>
    <w:p w14:paraId="60623964" w14:textId="654D9F41" w:rsidR="00971B85" w:rsidRPr="00A04257" w:rsidRDefault="00971B85" w:rsidP="00971B85">
      <w:pPr>
        <w:pStyle w:val="Avtor11"/>
        <w:numPr>
          <w:ilvl w:val="1"/>
          <w:numId w:val="6"/>
        </w:numPr>
        <w:spacing w:before="60"/>
        <w:ind w:left="720" w:hanging="720"/>
        <w:rPr>
          <w:rFonts w:ascii="Arial" w:hAnsi="Arial" w:cs="Arial"/>
          <w:color w:val="auto"/>
        </w:rPr>
      </w:pPr>
      <w:r w:rsidRPr="00214D00">
        <w:rPr>
          <w:rFonts w:ascii="Arial" w:hAnsi="Arial" w:cs="Arial"/>
          <w:color w:val="auto"/>
        </w:rPr>
        <w:t>Отчет</w:t>
      </w:r>
      <w:r w:rsidR="00EB35CD">
        <w:rPr>
          <w:rFonts w:ascii="Arial" w:hAnsi="Arial" w:cs="Arial"/>
          <w:color w:val="auto"/>
        </w:rPr>
        <w:t xml:space="preserve"> на бумажном носителе</w:t>
      </w:r>
      <w:r w:rsidRPr="00214D00">
        <w:rPr>
          <w:rFonts w:ascii="Arial" w:hAnsi="Arial" w:cs="Arial"/>
          <w:color w:val="auto"/>
        </w:rPr>
        <w:t xml:space="preserve"> </w:t>
      </w:r>
      <w:r w:rsidRPr="00A04257">
        <w:rPr>
          <w:rFonts w:ascii="Arial" w:hAnsi="Arial" w:cs="Arial"/>
          <w:color w:val="auto"/>
        </w:rPr>
        <w:t>составляется Брокером в 2 (двух) идентичных экземплярах, имеющих одинаковую юридическую силу по одному для каждой из Сторон.</w:t>
      </w:r>
    </w:p>
    <w:p w14:paraId="31E4A9F2" w14:textId="0ADF39EE" w:rsidR="008E063B" w:rsidRDefault="008E063B" w:rsidP="000533D5">
      <w:pPr>
        <w:pStyle w:val="Avtor11"/>
        <w:numPr>
          <w:ilvl w:val="1"/>
          <w:numId w:val="6"/>
        </w:numPr>
        <w:spacing w:beforeLines="60" w:before="144"/>
        <w:ind w:left="720" w:hanging="720"/>
        <w:rPr>
          <w:rFonts w:ascii="Arial" w:hAnsi="Arial" w:cs="Arial"/>
          <w:color w:val="auto"/>
        </w:rPr>
      </w:pPr>
      <w:r w:rsidRPr="00A04257">
        <w:rPr>
          <w:rFonts w:ascii="Arial" w:hAnsi="Arial" w:cs="Arial"/>
          <w:color w:val="auto"/>
        </w:rPr>
        <w:t xml:space="preserve">Отчет о состоянии счетов Клиента (Отчет за последний отчетный период) </w:t>
      </w:r>
      <w:r w:rsidR="00EB5BEE">
        <w:rPr>
          <w:rFonts w:ascii="Arial" w:hAnsi="Arial" w:cs="Arial"/>
          <w:color w:val="auto"/>
        </w:rPr>
        <w:t>предоставляется</w:t>
      </w:r>
      <w:r w:rsidR="00EB5BEE" w:rsidRPr="00A04257">
        <w:rPr>
          <w:rFonts w:ascii="Arial" w:hAnsi="Arial" w:cs="Arial"/>
          <w:color w:val="auto"/>
        </w:rPr>
        <w:t xml:space="preserve"> </w:t>
      </w:r>
      <w:r w:rsidRPr="00A04257">
        <w:rPr>
          <w:rFonts w:ascii="Arial" w:hAnsi="Arial" w:cs="Arial"/>
          <w:color w:val="auto"/>
        </w:rPr>
        <w:t>Клиенту на бумажном носителе</w:t>
      </w:r>
      <w:r w:rsidR="009A18E5">
        <w:rPr>
          <w:rFonts w:ascii="Arial" w:hAnsi="Arial" w:cs="Arial"/>
          <w:color w:val="auto"/>
        </w:rPr>
        <w:t xml:space="preserve"> </w:t>
      </w:r>
      <w:r w:rsidR="00EB5BEE">
        <w:rPr>
          <w:rFonts w:ascii="Arial" w:hAnsi="Arial" w:cs="Arial"/>
          <w:color w:val="auto"/>
        </w:rPr>
        <w:t>либо по Системе электронного документооборота Контур</w:t>
      </w:r>
      <w:r w:rsidRPr="00A04257">
        <w:rPr>
          <w:rFonts w:ascii="Arial" w:hAnsi="Arial" w:cs="Arial"/>
          <w:color w:val="auto"/>
        </w:rPr>
        <w:t>.</w:t>
      </w:r>
    </w:p>
    <w:p w14:paraId="7F250954" w14:textId="6B0B6BF9" w:rsidR="00C47D23" w:rsidRPr="00C47D23" w:rsidRDefault="00C47D23" w:rsidP="000533D5">
      <w:pPr>
        <w:pStyle w:val="Avtor11"/>
        <w:numPr>
          <w:ilvl w:val="2"/>
          <w:numId w:val="6"/>
        </w:numPr>
        <w:spacing w:beforeLines="60" w:before="144"/>
        <w:rPr>
          <w:rFonts w:ascii="Arial" w:hAnsi="Arial" w:cs="Arial"/>
          <w:color w:val="auto"/>
        </w:rPr>
      </w:pPr>
      <w:r w:rsidRPr="00C47D23">
        <w:rPr>
          <w:rFonts w:ascii="Arial" w:hAnsi="Arial" w:cs="Arial"/>
          <w:color w:val="auto"/>
        </w:rPr>
        <w:t xml:space="preserve">В случае заключения между </w:t>
      </w:r>
      <w:r w:rsidR="00326701">
        <w:rPr>
          <w:rFonts w:ascii="Arial" w:hAnsi="Arial" w:cs="Arial"/>
          <w:color w:val="auto"/>
        </w:rPr>
        <w:t>Брокером</w:t>
      </w:r>
      <w:r w:rsidRPr="00C47D23">
        <w:rPr>
          <w:rFonts w:ascii="Arial" w:hAnsi="Arial" w:cs="Arial"/>
          <w:color w:val="auto"/>
        </w:rPr>
        <w:t xml:space="preserve"> и </w:t>
      </w:r>
      <w:r w:rsidR="00326701">
        <w:rPr>
          <w:rFonts w:ascii="Arial" w:hAnsi="Arial" w:cs="Arial"/>
          <w:color w:val="auto"/>
        </w:rPr>
        <w:t xml:space="preserve">Клиентом дополнительного соглашения </w:t>
      </w:r>
      <w:r w:rsidR="009231A4">
        <w:rPr>
          <w:rFonts w:ascii="Arial" w:hAnsi="Arial" w:cs="Arial"/>
          <w:color w:val="auto"/>
        </w:rPr>
        <w:t xml:space="preserve">                                        </w:t>
      </w:r>
      <w:r w:rsidR="00326701">
        <w:rPr>
          <w:rFonts w:ascii="Arial" w:hAnsi="Arial" w:cs="Arial"/>
          <w:color w:val="auto"/>
        </w:rPr>
        <w:t xml:space="preserve">к Брокерскому договору </w:t>
      </w:r>
      <w:r w:rsidR="005564C2">
        <w:rPr>
          <w:rFonts w:ascii="Arial" w:hAnsi="Arial" w:cs="Arial"/>
          <w:color w:val="auto"/>
        </w:rPr>
        <w:t>и/</w:t>
      </w:r>
      <w:r w:rsidR="00326701">
        <w:rPr>
          <w:rFonts w:ascii="Arial" w:hAnsi="Arial" w:cs="Arial"/>
          <w:color w:val="auto"/>
        </w:rPr>
        <w:t>или</w:t>
      </w:r>
      <w:r w:rsidRPr="00C47D23">
        <w:rPr>
          <w:rFonts w:ascii="Arial" w:hAnsi="Arial" w:cs="Arial"/>
          <w:color w:val="auto"/>
        </w:rPr>
        <w:t xml:space="preserve"> Соглашения об обмене электронными документами Отчет направляется </w:t>
      </w:r>
      <w:r w:rsidR="00326701">
        <w:rPr>
          <w:rFonts w:ascii="Arial" w:hAnsi="Arial" w:cs="Arial"/>
          <w:color w:val="auto"/>
        </w:rPr>
        <w:t>Клиенту</w:t>
      </w:r>
      <w:r w:rsidRPr="00C47D23">
        <w:rPr>
          <w:rFonts w:ascii="Arial" w:hAnsi="Arial" w:cs="Arial"/>
          <w:color w:val="auto"/>
        </w:rPr>
        <w:t xml:space="preserve"> в электронном виде посредством </w:t>
      </w:r>
      <w:r w:rsidR="005564C2">
        <w:rPr>
          <w:rFonts w:ascii="Arial" w:hAnsi="Arial" w:cs="Arial"/>
          <w:color w:val="auto"/>
        </w:rPr>
        <w:t>С</w:t>
      </w:r>
      <w:r w:rsidR="005564C2" w:rsidRPr="00C47D23">
        <w:rPr>
          <w:rFonts w:ascii="Arial" w:hAnsi="Arial" w:cs="Arial"/>
          <w:color w:val="auto"/>
        </w:rPr>
        <w:t xml:space="preserve">истемы </w:t>
      </w:r>
      <w:r w:rsidRPr="00C47D23">
        <w:rPr>
          <w:rFonts w:ascii="Arial" w:hAnsi="Arial" w:cs="Arial"/>
          <w:color w:val="auto"/>
        </w:rPr>
        <w:t>электронного документооборота Контур.</w:t>
      </w:r>
    </w:p>
    <w:p w14:paraId="73E12326" w14:textId="77777777" w:rsidR="00EF4E4E" w:rsidRDefault="00C47D23" w:rsidP="00A441C5">
      <w:pPr>
        <w:pStyle w:val="Avtor11"/>
        <w:numPr>
          <w:ilvl w:val="2"/>
          <w:numId w:val="6"/>
        </w:numPr>
        <w:spacing w:beforeLines="60" w:before="144"/>
        <w:rPr>
          <w:rFonts w:ascii="Arial" w:hAnsi="Arial" w:cs="Arial"/>
          <w:color w:val="auto"/>
        </w:rPr>
      </w:pPr>
      <w:r w:rsidRPr="00C47D23">
        <w:rPr>
          <w:rFonts w:ascii="Arial" w:hAnsi="Arial" w:cs="Arial"/>
          <w:color w:val="auto"/>
        </w:rPr>
        <w:lastRenderedPageBreak/>
        <w:t xml:space="preserve">В случае невозможности обмена документами в электронном виде в результате технического сбоя внутренних систем </w:t>
      </w:r>
      <w:r w:rsidR="00326701">
        <w:rPr>
          <w:rFonts w:ascii="Arial" w:hAnsi="Arial" w:cs="Arial"/>
          <w:color w:val="auto"/>
        </w:rPr>
        <w:t>Брокера</w:t>
      </w:r>
      <w:r w:rsidRPr="00C47D23">
        <w:rPr>
          <w:rFonts w:ascii="Arial" w:hAnsi="Arial" w:cs="Arial"/>
          <w:color w:val="auto"/>
        </w:rPr>
        <w:t xml:space="preserve">, </w:t>
      </w:r>
      <w:r w:rsidR="00326701">
        <w:rPr>
          <w:rFonts w:ascii="Arial" w:hAnsi="Arial" w:cs="Arial"/>
          <w:color w:val="auto"/>
        </w:rPr>
        <w:t>Брокер</w:t>
      </w:r>
      <w:r w:rsidRPr="00C47D23">
        <w:rPr>
          <w:rFonts w:ascii="Arial" w:hAnsi="Arial" w:cs="Arial"/>
          <w:color w:val="auto"/>
        </w:rPr>
        <w:t xml:space="preserve"> представляет </w:t>
      </w:r>
      <w:r w:rsidR="00326701">
        <w:rPr>
          <w:rFonts w:ascii="Arial" w:hAnsi="Arial" w:cs="Arial"/>
          <w:color w:val="auto"/>
        </w:rPr>
        <w:t>Клиенту</w:t>
      </w:r>
      <w:r w:rsidRPr="00C47D23">
        <w:rPr>
          <w:rFonts w:ascii="Arial" w:hAnsi="Arial" w:cs="Arial"/>
          <w:color w:val="auto"/>
        </w:rPr>
        <w:t xml:space="preserve"> отчет </w:t>
      </w:r>
      <w:r w:rsidR="00326701">
        <w:rPr>
          <w:rFonts w:ascii="Arial" w:hAnsi="Arial" w:cs="Arial"/>
          <w:color w:val="auto"/>
        </w:rPr>
        <w:t>Брокера</w:t>
      </w:r>
      <w:r w:rsidRPr="00C47D23">
        <w:rPr>
          <w:rFonts w:ascii="Arial" w:hAnsi="Arial" w:cs="Arial"/>
          <w:color w:val="auto"/>
        </w:rPr>
        <w:t xml:space="preserve"> на бумажном носителе, заверенный собственноручной подписью уполномоченного сотрудника </w:t>
      </w:r>
      <w:r w:rsidR="00326701">
        <w:rPr>
          <w:rFonts w:ascii="Arial" w:hAnsi="Arial" w:cs="Arial"/>
          <w:color w:val="auto"/>
        </w:rPr>
        <w:t>Брокера</w:t>
      </w:r>
      <w:r w:rsidRPr="00C47D23">
        <w:rPr>
          <w:rFonts w:ascii="Arial" w:hAnsi="Arial" w:cs="Arial"/>
          <w:color w:val="auto"/>
        </w:rPr>
        <w:t xml:space="preserve"> и печатью Общества.</w:t>
      </w:r>
      <w:r w:rsidR="00A441C5">
        <w:rPr>
          <w:rFonts w:ascii="Arial" w:hAnsi="Arial" w:cs="Arial"/>
          <w:color w:val="auto"/>
        </w:rPr>
        <w:t xml:space="preserve"> </w:t>
      </w:r>
    </w:p>
    <w:p w14:paraId="2C588228" w14:textId="6B9550CB" w:rsidR="008E063B" w:rsidRPr="00F746FC" w:rsidRDefault="008E063B" w:rsidP="006C70FC">
      <w:pPr>
        <w:pStyle w:val="Avtor11"/>
        <w:numPr>
          <w:ilvl w:val="1"/>
          <w:numId w:val="6"/>
        </w:numPr>
        <w:spacing w:beforeLines="60" w:before="144"/>
        <w:ind w:left="720" w:hanging="720"/>
        <w:rPr>
          <w:rFonts w:ascii="Arial" w:hAnsi="Arial" w:cs="Arial"/>
          <w:color w:val="auto"/>
        </w:rPr>
      </w:pPr>
      <w:r w:rsidRPr="006C70FC">
        <w:rPr>
          <w:rFonts w:ascii="Arial" w:hAnsi="Arial" w:cs="Arial"/>
          <w:color w:val="auto"/>
        </w:rPr>
        <w:t>По запросу (письменному требованию) Клиента или лица, с которым прекращен Брокерский договор, Отчет (копи</w:t>
      </w:r>
      <w:r w:rsidR="003F0864" w:rsidRPr="00F746FC">
        <w:rPr>
          <w:rFonts w:ascii="Arial" w:hAnsi="Arial" w:cs="Arial"/>
          <w:color w:val="auto"/>
        </w:rPr>
        <w:t>я</w:t>
      </w:r>
      <w:r w:rsidRPr="00F746FC">
        <w:rPr>
          <w:rFonts w:ascii="Arial" w:hAnsi="Arial" w:cs="Arial"/>
          <w:color w:val="auto"/>
        </w:rPr>
        <w:t xml:space="preserve"> ранее предоставленного отчета) могут быть направлены Клиенту или лицу, с которым прекращен Брокерский договор, по почтовому адресу, указанному в Анкете Клиента/запросе/письменном требовании заказным письмом с уведомлением о вручении</w:t>
      </w:r>
      <w:r w:rsidR="006C70FC" w:rsidRPr="00F746FC">
        <w:rPr>
          <w:rFonts w:ascii="Arial" w:hAnsi="Arial" w:cs="Arial"/>
          <w:color w:val="auto"/>
        </w:rPr>
        <w:t xml:space="preserve"> либо посредством Системы электронного документооборота Контур</w:t>
      </w:r>
      <w:r w:rsidRPr="00F746FC">
        <w:rPr>
          <w:rFonts w:ascii="Arial" w:hAnsi="Arial" w:cs="Arial"/>
          <w:color w:val="auto"/>
        </w:rPr>
        <w:t xml:space="preserve">. </w:t>
      </w:r>
    </w:p>
    <w:p w14:paraId="5A85F8D2" w14:textId="413E7FF6" w:rsidR="001B229E" w:rsidRDefault="001B229E" w:rsidP="000533D5">
      <w:pPr>
        <w:pStyle w:val="Avtor11"/>
        <w:numPr>
          <w:ilvl w:val="1"/>
          <w:numId w:val="6"/>
        </w:numPr>
        <w:spacing w:before="60"/>
        <w:ind w:left="720" w:hanging="720"/>
        <w:rPr>
          <w:rFonts w:ascii="Arial" w:hAnsi="Arial" w:cs="Arial"/>
          <w:color w:val="auto"/>
        </w:rPr>
      </w:pPr>
      <w:r w:rsidRPr="00A04257">
        <w:rPr>
          <w:rFonts w:ascii="Arial" w:hAnsi="Arial" w:cs="Arial"/>
          <w:color w:val="auto"/>
        </w:rPr>
        <w:t xml:space="preserve">В течение 3 (трех) рабочих дней со дня получения Отчета, способом, указанным в Заявлении об условиях комплексного обслуживания, Клиент </w:t>
      </w:r>
      <w:r w:rsidR="00D50D0F">
        <w:rPr>
          <w:rFonts w:ascii="Arial" w:hAnsi="Arial" w:cs="Arial"/>
          <w:color w:val="auto"/>
        </w:rPr>
        <w:t xml:space="preserve">обязан рассмотреть Отчет и </w:t>
      </w:r>
      <w:r w:rsidRPr="00A04257">
        <w:rPr>
          <w:rFonts w:ascii="Arial" w:hAnsi="Arial" w:cs="Arial"/>
          <w:color w:val="auto"/>
        </w:rPr>
        <w:t>подпис</w:t>
      </w:r>
      <w:r w:rsidR="00D50D0F">
        <w:rPr>
          <w:rFonts w:ascii="Arial" w:hAnsi="Arial" w:cs="Arial"/>
          <w:color w:val="auto"/>
        </w:rPr>
        <w:t xml:space="preserve">ать </w:t>
      </w:r>
      <w:r w:rsidRPr="00A04257">
        <w:rPr>
          <w:rFonts w:ascii="Arial" w:hAnsi="Arial" w:cs="Arial"/>
          <w:color w:val="auto"/>
        </w:rPr>
        <w:t xml:space="preserve">Отчет </w:t>
      </w:r>
      <w:r w:rsidR="00D50D0F" w:rsidRPr="00D50D0F">
        <w:rPr>
          <w:rFonts w:ascii="Arial" w:hAnsi="Arial" w:cs="Arial"/>
          <w:color w:val="auto"/>
        </w:rPr>
        <w:t xml:space="preserve">для подтверждения его одобрения </w:t>
      </w:r>
      <w:r w:rsidRPr="00A04257">
        <w:rPr>
          <w:rFonts w:ascii="Arial" w:hAnsi="Arial" w:cs="Arial"/>
          <w:color w:val="auto"/>
        </w:rPr>
        <w:t>и/или предостав</w:t>
      </w:r>
      <w:r w:rsidR="00D50D0F">
        <w:rPr>
          <w:rFonts w:ascii="Arial" w:hAnsi="Arial" w:cs="Arial"/>
          <w:color w:val="auto"/>
        </w:rPr>
        <w:t>ить</w:t>
      </w:r>
      <w:r w:rsidRPr="00A04257">
        <w:rPr>
          <w:rFonts w:ascii="Arial" w:hAnsi="Arial" w:cs="Arial"/>
          <w:color w:val="auto"/>
        </w:rPr>
        <w:t xml:space="preserve"> Брокеру </w:t>
      </w:r>
      <w:r w:rsidR="00D50D0F" w:rsidRPr="00D50D0F">
        <w:rPr>
          <w:rFonts w:ascii="Arial" w:hAnsi="Arial" w:cs="Arial"/>
          <w:color w:val="auto"/>
        </w:rPr>
        <w:t>мотивированный отказ от его подписания</w:t>
      </w:r>
      <w:r w:rsidRPr="00214D00">
        <w:rPr>
          <w:rFonts w:ascii="Arial" w:hAnsi="Arial" w:cs="Arial"/>
          <w:color w:val="auto"/>
        </w:rPr>
        <w:t>.</w:t>
      </w:r>
    </w:p>
    <w:p w14:paraId="293B8D02" w14:textId="765315EF" w:rsidR="002B0CDD" w:rsidRPr="00214D00" w:rsidRDefault="002B0CDD" w:rsidP="002B0CDD">
      <w:pPr>
        <w:pStyle w:val="Avtor11"/>
        <w:ind w:left="720"/>
        <w:rPr>
          <w:rFonts w:ascii="Arial" w:hAnsi="Arial" w:cs="Arial"/>
          <w:color w:val="auto"/>
        </w:rPr>
      </w:pPr>
      <w:r w:rsidRPr="002B0CDD">
        <w:rPr>
          <w:rFonts w:ascii="Arial" w:hAnsi="Arial" w:cs="Arial"/>
          <w:color w:val="auto"/>
        </w:rPr>
        <w:t xml:space="preserve">Отчет должен быть подписан </w:t>
      </w:r>
      <w:r>
        <w:rPr>
          <w:rFonts w:ascii="Arial" w:hAnsi="Arial" w:cs="Arial"/>
          <w:color w:val="auto"/>
        </w:rPr>
        <w:t>Клиентом</w:t>
      </w:r>
      <w:r w:rsidRPr="002B0CDD">
        <w:rPr>
          <w:rFonts w:ascii="Arial" w:hAnsi="Arial" w:cs="Arial"/>
          <w:color w:val="auto"/>
        </w:rPr>
        <w:t xml:space="preserve"> в той форме, в которой он был направлен </w:t>
      </w:r>
      <w:r>
        <w:rPr>
          <w:rFonts w:ascii="Arial" w:hAnsi="Arial" w:cs="Arial"/>
          <w:color w:val="auto"/>
        </w:rPr>
        <w:t>Брокером Клиенту</w:t>
      </w:r>
      <w:r w:rsidRPr="002B0CDD">
        <w:rPr>
          <w:rFonts w:ascii="Arial" w:hAnsi="Arial" w:cs="Arial"/>
          <w:color w:val="auto"/>
        </w:rPr>
        <w:t xml:space="preserve"> с учетом положений пункта </w:t>
      </w:r>
      <w:r>
        <w:rPr>
          <w:rFonts w:ascii="Arial" w:hAnsi="Arial" w:cs="Arial"/>
          <w:color w:val="auto"/>
        </w:rPr>
        <w:t>8.1</w:t>
      </w:r>
      <w:r w:rsidR="000E182A">
        <w:rPr>
          <w:rFonts w:ascii="Arial" w:hAnsi="Arial" w:cs="Arial"/>
          <w:color w:val="auto"/>
        </w:rPr>
        <w:t>1</w:t>
      </w:r>
      <w:r>
        <w:rPr>
          <w:rFonts w:ascii="Arial" w:hAnsi="Arial" w:cs="Arial"/>
          <w:color w:val="auto"/>
        </w:rPr>
        <w:t>.</w:t>
      </w:r>
      <w:r w:rsidR="000E182A">
        <w:rPr>
          <w:rFonts w:ascii="Arial" w:hAnsi="Arial" w:cs="Arial"/>
          <w:color w:val="auto"/>
        </w:rPr>
        <w:t>2</w:t>
      </w:r>
      <w:r w:rsidRPr="002B0CDD">
        <w:rPr>
          <w:rFonts w:ascii="Arial" w:hAnsi="Arial" w:cs="Arial"/>
          <w:color w:val="auto"/>
        </w:rPr>
        <w:t xml:space="preserve">. </w:t>
      </w:r>
      <w:r>
        <w:rPr>
          <w:rFonts w:ascii="Arial" w:hAnsi="Arial" w:cs="Arial"/>
          <w:color w:val="auto"/>
        </w:rPr>
        <w:t xml:space="preserve">настоящего </w:t>
      </w:r>
      <w:r w:rsidRPr="002B0CDD">
        <w:rPr>
          <w:rFonts w:ascii="Arial" w:hAnsi="Arial" w:cs="Arial"/>
          <w:color w:val="auto"/>
        </w:rPr>
        <w:t>Регламента.</w:t>
      </w:r>
    </w:p>
    <w:p w14:paraId="10BF0FC0" w14:textId="3515BAA5" w:rsidR="001B229E" w:rsidRPr="00214D00" w:rsidRDefault="001B229E" w:rsidP="000533D5">
      <w:pPr>
        <w:pStyle w:val="Avtor11"/>
        <w:numPr>
          <w:ilvl w:val="1"/>
          <w:numId w:val="6"/>
        </w:numPr>
        <w:spacing w:before="60"/>
        <w:ind w:left="720" w:hanging="720"/>
        <w:rPr>
          <w:rFonts w:ascii="Arial" w:hAnsi="Arial" w:cs="Arial"/>
          <w:color w:val="auto"/>
        </w:rPr>
      </w:pPr>
      <w:r w:rsidRPr="0033027A">
        <w:rPr>
          <w:rFonts w:ascii="Arial" w:hAnsi="Arial" w:cs="Arial"/>
          <w:color w:val="auto"/>
        </w:rPr>
        <w:t xml:space="preserve">В </w:t>
      </w:r>
      <w:r w:rsidR="00DE1D14" w:rsidRPr="0033027A">
        <w:rPr>
          <w:rFonts w:ascii="Arial" w:hAnsi="Arial" w:cs="Arial"/>
          <w:color w:val="auto"/>
        </w:rPr>
        <w:t xml:space="preserve">случае неполучения </w:t>
      </w:r>
      <w:r w:rsidR="00ED504C" w:rsidRPr="0033027A">
        <w:rPr>
          <w:rFonts w:ascii="Arial" w:hAnsi="Arial" w:cs="Arial"/>
          <w:color w:val="auto"/>
        </w:rPr>
        <w:t>Брокером</w:t>
      </w:r>
      <w:r w:rsidR="00DE1D14" w:rsidRPr="0033027A">
        <w:rPr>
          <w:rFonts w:ascii="Arial" w:hAnsi="Arial" w:cs="Arial"/>
          <w:color w:val="auto"/>
        </w:rPr>
        <w:t xml:space="preserve"> Отчета, подписанного собственноручной подписью </w:t>
      </w:r>
      <w:r w:rsidR="00ED504C" w:rsidRPr="0033027A">
        <w:rPr>
          <w:rFonts w:ascii="Arial" w:hAnsi="Arial" w:cs="Arial"/>
          <w:color w:val="auto"/>
        </w:rPr>
        <w:t>Клиента</w:t>
      </w:r>
      <w:r w:rsidR="00DE1D14" w:rsidRPr="0033027A">
        <w:rPr>
          <w:rFonts w:ascii="Arial" w:hAnsi="Arial" w:cs="Arial"/>
          <w:color w:val="auto"/>
        </w:rPr>
        <w:t xml:space="preserve"> на бумажном носителе либо электронной подписью посредством </w:t>
      </w:r>
      <w:r w:rsidR="00D83C0B">
        <w:rPr>
          <w:rFonts w:ascii="Arial" w:hAnsi="Arial" w:cs="Arial"/>
          <w:color w:val="auto"/>
        </w:rPr>
        <w:t>С</w:t>
      </w:r>
      <w:r w:rsidR="00D83C0B" w:rsidRPr="0033027A">
        <w:rPr>
          <w:rFonts w:ascii="Arial" w:hAnsi="Arial" w:cs="Arial"/>
          <w:color w:val="auto"/>
        </w:rPr>
        <w:t xml:space="preserve">истемы </w:t>
      </w:r>
      <w:r w:rsidR="00DE1D14" w:rsidRPr="0033027A">
        <w:rPr>
          <w:rFonts w:ascii="Arial" w:hAnsi="Arial" w:cs="Arial"/>
          <w:color w:val="auto"/>
        </w:rPr>
        <w:t xml:space="preserve">электронного документооборота Контур в соответствии с пунктом </w:t>
      </w:r>
      <w:r w:rsidR="00ED504C" w:rsidRPr="0033027A">
        <w:rPr>
          <w:rFonts w:ascii="Arial" w:hAnsi="Arial" w:cs="Arial"/>
          <w:color w:val="auto"/>
        </w:rPr>
        <w:t>8.1</w:t>
      </w:r>
      <w:r w:rsidR="000E182A">
        <w:rPr>
          <w:rFonts w:ascii="Arial" w:hAnsi="Arial" w:cs="Arial"/>
          <w:color w:val="auto"/>
        </w:rPr>
        <w:t>1</w:t>
      </w:r>
      <w:r w:rsidR="00ED504C" w:rsidRPr="0033027A">
        <w:rPr>
          <w:rFonts w:ascii="Arial" w:hAnsi="Arial" w:cs="Arial"/>
          <w:color w:val="auto"/>
        </w:rPr>
        <w:t>.</w:t>
      </w:r>
      <w:r w:rsidR="000E182A">
        <w:rPr>
          <w:rFonts w:ascii="Arial" w:hAnsi="Arial" w:cs="Arial"/>
          <w:color w:val="auto"/>
        </w:rPr>
        <w:t>2.</w:t>
      </w:r>
      <w:r w:rsidR="00DE1D14" w:rsidRPr="0033027A">
        <w:rPr>
          <w:rFonts w:ascii="Arial" w:hAnsi="Arial" w:cs="Arial"/>
          <w:color w:val="auto"/>
        </w:rPr>
        <w:t xml:space="preserve"> Реглам</w:t>
      </w:r>
      <w:r w:rsidR="00DE1D14" w:rsidRPr="008C0A9F">
        <w:rPr>
          <w:rFonts w:ascii="Arial" w:hAnsi="Arial" w:cs="Arial"/>
          <w:color w:val="auto"/>
        </w:rPr>
        <w:t xml:space="preserve">ента, а также возражений к Отчету по истечении срока, установленного пунктом </w:t>
      </w:r>
      <w:r w:rsidR="0033027A" w:rsidRPr="008C0A9F">
        <w:rPr>
          <w:rFonts w:ascii="Arial" w:hAnsi="Arial" w:cs="Arial"/>
          <w:color w:val="auto"/>
        </w:rPr>
        <w:t>8.1</w:t>
      </w:r>
      <w:r w:rsidR="00E06324">
        <w:rPr>
          <w:rFonts w:ascii="Arial" w:hAnsi="Arial" w:cs="Arial"/>
          <w:color w:val="auto"/>
        </w:rPr>
        <w:t>3</w:t>
      </w:r>
      <w:r w:rsidR="00D245B4">
        <w:rPr>
          <w:rFonts w:ascii="Arial" w:hAnsi="Arial" w:cs="Arial"/>
          <w:color w:val="auto"/>
        </w:rPr>
        <w:t>.</w:t>
      </w:r>
      <w:r w:rsidR="00DE1D14" w:rsidRPr="008C0A9F">
        <w:rPr>
          <w:rFonts w:ascii="Arial" w:hAnsi="Arial" w:cs="Arial"/>
          <w:color w:val="auto"/>
        </w:rPr>
        <w:t xml:space="preserve"> настоящего Регламента, направленный Отчет будет считаться одобренным </w:t>
      </w:r>
      <w:r w:rsidR="0033027A" w:rsidRPr="0033027A">
        <w:rPr>
          <w:rFonts w:ascii="Arial" w:hAnsi="Arial" w:cs="Arial"/>
        </w:rPr>
        <w:t>Клиентом</w:t>
      </w:r>
      <w:r w:rsidR="00DE1D14" w:rsidRPr="0033027A">
        <w:rPr>
          <w:rFonts w:ascii="Arial" w:hAnsi="Arial" w:cs="Arial"/>
        </w:rPr>
        <w:t>.</w:t>
      </w:r>
      <w:r w:rsidR="00E302DD">
        <w:rPr>
          <w:rFonts w:ascii="Arial" w:hAnsi="Arial" w:cs="Arial"/>
        </w:rPr>
        <w:t xml:space="preserve"> </w:t>
      </w:r>
      <w:r w:rsidRPr="00214D00">
        <w:rPr>
          <w:rFonts w:ascii="Arial" w:hAnsi="Arial" w:cs="Arial"/>
          <w:color w:val="auto"/>
        </w:rPr>
        <w:t xml:space="preserve">В случае, если Клиент </w:t>
      </w:r>
      <w:r w:rsidR="009231A4">
        <w:rPr>
          <w:rFonts w:ascii="Arial" w:hAnsi="Arial" w:cs="Arial"/>
          <w:color w:val="auto"/>
        </w:rPr>
        <w:t xml:space="preserve">                            </w:t>
      </w:r>
      <w:r w:rsidRPr="00214D00">
        <w:rPr>
          <w:rFonts w:ascii="Arial" w:hAnsi="Arial" w:cs="Arial"/>
          <w:color w:val="auto"/>
        </w:rPr>
        <w:t>не получал Отчет в помещении Брокера по месту его фактического нахождения в течении 3 (трех) месяцев</w:t>
      </w:r>
      <w:r w:rsidR="00D83C0B">
        <w:rPr>
          <w:rFonts w:ascii="Arial" w:hAnsi="Arial" w:cs="Arial"/>
          <w:color w:val="auto"/>
        </w:rPr>
        <w:t xml:space="preserve"> и при отсутствии заключенного </w:t>
      </w:r>
      <w:r w:rsidR="004D665E">
        <w:rPr>
          <w:rFonts w:ascii="Arial" w:hAnsi="Arial" w:cs="Arial"/>
          <w:color w:val="auto"/>
        </w:rPr>
        <w:t xml:space="preserve">между Брокером и Клиентом </w:t>
      </w:r>
      <w:ins w:id="200" w:author="Умнова Александра Юрьевна" w:date="2024-06-13T17:08:00Z">
        <w:r w:rsidR="00AE650F">
          <w:rPr>
            <w:rFonts w:ascii="Arial" w:hAnsi="Arial" w:cs="Arial"/>
            <w:color w:val="auto"/>
          </w:rPr>
          <w:t>дополнительного соглашения к Брокерскому договору</w:t>
        </w:r>
      </w:ins>
      <w:ins w:id="201" w:author="Умнова Александра Юрьевна" w:date="2024-06-13T17:09:00Z">
        <w:r w:rsidR="00AE650F">
          <w:rPr>
            <w:rFonts w:ascii="Arial" w:hAnsi="Arial" w:cs="Arial"/>
            <w:color w:val="auto"/>
          </w:rPr>
          <w:t xml:space="preserve"> </w:t>
        </w:r>
      </w:ins>
      <w:ins w:id="202" w:author="Умнова Александра Юрьевна" w:date="2024-06-13T17:08:00Z">
        <w:r w:rsidR="00AE650F">
          <w:rPr>
            <w:rFonts w:ascii="Arial" w:hAnsi="Arial" w:cs="Arial"/>
            <w:color w:val="auto"/>
          </w:rPr>
          <w:t xml:space="preserve">и/или </w:t>
        </w:r>
      </w:ins>
      <w:r w:rsidR="00D83C0B">
        <w:rPr>
          <w:rFonts w:ascii="Arial" w:hAnsi="Arial" w:cs="Arial"/>
          <w:color w:val="auto"/>
        </w:rPr>
        <w:t>Соглашения об обмене электронными документами</w:t>
      </w:r>
      <w:r w:rsidRPr="00214D00">
        <w:rPr>
          <w:rFonts w:ascii="Arial" w:hAnsi="Arial" w:cs="Arial"/>
          <w:color w:val="auto"/>
        </w:rPr>
        <w:t>, Брокер имеет право направить Клиенту Отчет Брокера заказным письмом с возмещением накладных расходов, связанных с пересылкой почтовой корреспонденции Клиенту.</w:t>
      </w:r>
    </w:p>
    <w:p w14:paraId="26B32935" w14:textId="4405FF57" w:rsidR="0008283F" w:rsidRDefault="002C5A22" w:rsidP="000533D5">
      <w:pPr>
        <w:pStyle w:val="Avtor11"/>
        <w:numPr>
          <w:ilvl w:val="1"/>
          <w:numId w:val="6"/>
        </w:numPr>
        <w:spacing w:before="60"/>
        <w:ind w:left="720" w:hanging="720"/>
        <w:rPr>
          <w:rFonts w:ascii="Arial" w:hAnsi="Arial" w:cs="Arial"/>
          <w:color w:val="auto"/>
        </w:rPr>
      </w:pPr>
      <w:r w:rsidRPr="002C5A22">
        <w:rPr>
          <w:rFonts w:ascii="Arial" w:hAnsi="Arial" w:cs="Arial"/>
          <w:color w:val="auto"/>
        </w:rPr>
        <w:t xml:space="preserve">При наличии обоснованных возражений к содержанию </w:t>
      </w:r>
      <w:r>
        <w:rPr>
          <w:rFonts w:ascii="Arial" w:hAnsi="Arial" w:cs="Arial"/>
          <w:color w:val="auto"/>
        </w:rPr>
        <w:t>Отчета</w:t>
      </w:r>
      <w:r w:rsidRPr="002C5A22">
        <w:rPr>
          <w:rFonts w:ascii="Arial" w:hAnsi="Arial" w:cs="Arial"/>
          <w:color w:val="auto"/>
        </w:rPr>
        <w:t xml:space="preserve">, </w:t>
      </w:r>
      <w:r>
        <w:rPr>
          <w:rFonts w:ascii="Arial" w:hAnsi="Arial" w:cs="Arial"/>
          <w:color w:val="auto"/>
        </w:rPr>
        <w:t>Клиент</w:t>
      </w:r>
      <w:r w:rsidRPr="002C5A22">
        <w:rPr>
          <w:rFonts w:ascii="Arial" w:hAnsi="Arial" w:cs="Arial"/>
          <w:color w:val="auto"/>
        </w:rPr>
        <w:t xml:space="preserve"> обязан направить письмо с обоснованными возражениями </w:t>
      </w:r>
      <w:r>
        <w:rPr>
          <w:rFonts w:ascii="Arial" w:hAnsi="Arial" w:cs="Arial"/>
          <w:color w:val="auto"/>
        </w:rPr>
        <w:t>Брокеру</w:t>
      </w:r>
      <w:r w:rsidRPr="002C5A22">
        <w:rPr>
          <w:rFonts w:ascii="Arial" w:hAnsi="Arial" w:cs="Arial"/>
          <w:color w:val="auto"/>
        </w:rPr>
        <w:t xml:space="preserve">. </w:t>
      </w:r>
      <w:r w:rsidR="0008283F" w:rsidRPr="002C5A22">
        <w:rPr>
          <w:rFonts w:ascii="Arial" w:hAnsi="Arial" w:cs="Arial"/>
          <w:color w:val="auto"/>
        </w:rPr>
        <w:t xml:space="preserve">Письмо с возражениями может быть направлено в электронной форме в сканированном виде в формате </w:t>
      </w:r>
      <w:proofErr w:type="spellStart"/>
      <w:r w:rsidR="0008283F" w:rsidRPr="002C5A22">
        <w:rPr>
          <w:rFonts w:ascii="Arial" w:hAnsi="Arial" w:cs="Arial"/>
          <w:color w:val="auto"/>
        </w:rPr>
        <w:t>pdf</w:t>
      </w:r>
      <w:proofErr w:type="spellEnd"/>
      <w:r w:rsidR="0008283F" w:rsidRPr="002C5A22">
        <w:rPr>
          <w:rFonts w:ascii="Arial" w:hAnsi="Arial" w:cs="Arial"/>
          <w:color w:val="auto"/>
        </w:rPr>
        <w:t xml:space="preserve"> на электронный адрес: </w:t>
      </w:r>
      <w:r w:rsidR="0008283F" w:rsidRPr="0069223D">
        <w:rPr>
          <w:rFonts w:ascii="Arial" w:hAnsi="Arial" w:cs="Arial"/>
          <w:color w:val="0070C0"/>
        </w:rPr>
        <w:t>interraoinvest@interrao.ru</w:t>
      </w:r>
      <w:r w:rsidR="0008283F" w:rsidRPr="002C5A22">
        <w:rPr>
          <w:rFonts w:ascii="Arial" w:hAnsi="Arial" w:cs="Arial"/>
          <w:color w:val="auto"/>
        </w:rPr>
        <w:t xml:space="preserve">, с последующим предоставлением оригинала либо посредством </w:t>
      </w:r>
      <w:r w:rsidR="00FA7B74">
        <w:rPr>
          <w:rFonts w:ascii="Arial" w:hAnsi="Arial" w:cs="Arial"/>
          <w:color w:val="auto"/>
        </w:rPr>
        <w:t>С</w:t>
      </w:r>
      <w:r w:rsidR="00FA7B74" w:rsidRPr="002C5A22">
        <w:rPr>
          <w:rFonts w:ascii="Arial" w:hAnsi="Arial" w:cs="Arial"/>
          <w:color w:val="auto"/>
        </w:rPr>
        <w:t xml:space="preserve">истемы </w:t>
      </w:r>
      <w:r w:rsidR="0008283F" w:rsidRPr="002C5A22">
        <w:rPr>
          <w:rFonts w:ascii="Arial" w:hAnsi="Arial" w:cs="Arial"/>
          <w:color w:val="auto"/>
        </w:rPr>
        <w:t xml:space="preserve">электронного документооборота Контур в случае, предусмотренном пунктом </w:t>
      </w:r>
      <w:r w:rsidR="0008283F">
        <w:rPr>
          <w:rFonts w:ascii="Arial" w:hAnsi="Arial" w:cs="Arial"/>
          <w:color w:val="auto"/>
        </w:rPr>
        <w:t>8.1</w:t>
      </w:r>
      <w:r w:rsidR="004F469E">
        <w:rPr>
          <w:rFonts w:ascii="Arial" w:hAnsi="Arial" w:cs="Arial"/>
          <w:color w:val="auto"/>
        </w:rPr>
        <w:t>1</w:t>
      </w:r>
      <w:r w:rsidR="0008283F" w:rsidRPr="002C5A22">
        <w:rPr>
          <w:rFonts w:ascii="Arial" w:hAnsi="Arial" w:cs="Arial"/>
          <w:color w:val="auto"/>
        </w:rPr>
        <w:t>.1 Регламента.</w:t>
      </w:r>
    </w:p>
    <w:p w14:paraId="1139A96C" w14:textId="7BF72AC6" w:rsidR="00CC19F6" w:rsidRPr="00A04257" w:rsidRDefault="00CC19F6" w:rsidP="000533D5">
      <w:pPr>
        <w:pStyle w:val="Avtor11"/>
        <w:numPr>
          <w:ilvl w:val="1"/>
          <w:numId w:val="6"/>
        </w:numPr>
        <w:spacing w:before="60"/>
        <w:ind w:left="720" w:hanging="720"/>
        <w:rPr>
          <w:rFonts w:ascii="Arial" w:hAnsi="Arial" w:cs="Arial"/>
          <w:color w:val="auto"/>
        </w:rPr>
      </w:pPr>
      <w:r w:rsidRPr="00A04257">
        <w:rPr>
          <w:rFonts w:ascii="Arial" w:hAnsi="Arial" w:cs="Arial"/>
          <w:color w:val="auto"/>
        </w:rPr>
        <w:t xml:space="preserve">При наличии разногласий Сторон </w:t>
      </w:r>
      <w:proofErr w:type="gramStart"/>
      <w:r w:rsidRPr="00A04257">
        <w:rPr>
          <w:rFonts w:ascii="Arial" w:hAnsi="Arial" w:cs="Arial"/>
          <w:color w:val="auto"/>
        </w:rPr>
        <w:t>на предмет</w:t>
      </w:r>
      <w:proofErr w:type="gramEnd"/>
      <w:r w:rsidRPr="00A04257">
        <w:rPr>
          <w:rFonts w:ascii="Arial" w:hAnsi="Arial" w:cs="Arial"/>
          <w:color w:val="auto"/>
        </w:rPr>
        <w:t xml:space="preserve"> содержащихся в Отчете Брокера данных </w:t>
      </w:r>
      <w:r w:rsidR="009231A4">
        <w:rPr>
          <w:rFonts w:ascii="Arial" w:hAnsi="Arial" w:cs="Arial"/>
          <w:color w:val="auto"/>
        </w:rPr>
        <w:t xml:space="preserve">                        </w:t>
      </w:r>
      <w:r w:rsidRPr="00A04257">
        <w:rPr>
          <w:rFonts w:ascii="Arial" w:hAnsi="Arial" w:cs="Arial"/>
          <w:color w:val="auto"/>
        </w:rPr>
        <w:t xml:space="preserve">о состоянии Инвестиционного портфеля Клиента, Брокер обязан в течение 7 (семи) рабочих дней с момента предъявления Клиентом своих письменных мотивированных возражений принять все возможные и разумные меры по устранению возникших разногласий. </w:t>
      </w:r>
      <w:r w:rsidRPr="00A04257">
        <w:rPr>
          <w:rFonts w:ascii="Arial" w:hAnsi="Arial" w:cs="Arial"/>
        </w:rPr>
        <w:t>Ответ Брокера о результатах рассмотрения возражений Клиента направляется ему в письменной форме, а также дополнительно в той форме, в которой возражения в отношении отчетности поступили от Клиента. В ответе клиенту Брокер разъясняет дальнейший порядок разрешения спора.</w:t>
      </w:r>
      <w:r w:rsidRPr="00A04257">
        <w:t xml:space="preserve"> </w:t>
      </w:r>
      <w:r w:rsidRPr="00A04257">
        <w:rPr>
          <w:rFonts w:ascii="Arial" w:hAnsi="Arial" w:cs="Arial"/>
          <w:color w:val="auto"/>
        </w:rPr>
        <w:t xml:space="preserve">Брокер вправе приостановить брокерское обслуживание Клиента </w:t>
      </w:r>
      <w:r w:rsidR="009231A4">
        <w:rPr>
          <w:rFonts w:ascii="Arial" w:hAnsi="Arial" w:cs="Arial"/>
          <w:color w:val="auto"/>
        </w:rPr>
        <w:t xml:space="preserve">                          </w:t>
      </w:r>
      <w:r w:rsidRPr="00A04257">
        <w:rPr>
          <w:rFonts w:ascii="Arial" w:hAnsi="Arial" w:cs="Arial"/>
          <w:color w:val="auto"/>
        </w:rPr>
        <w:t>до момента урегулирования указанных разногласий.</w:t>
      </w:r>
    </w:p>
    <w:p w14:paraId="6C25611C" w14:textId="77777777" w:rsidR="00BA5056" w:rsidRPr="00A04257" w:rsidRDefault="00BA5056" w:rsidP="004743BB">
      <w:pPr>
        <w:pStyle w:val="Avtor11"/>
        <w:ind w:left="720" w:firstLine="414"/>
        <w:rPr>
          <w:rFonts w:ascii="Arial" w:hAnsi="Arial" w:cs="Arial"/>
          <w:color w:val="auto"/>
        </w:rPr>
      </w:pPr>
      <w:r w:rsidRPr="00A04257">
        <w:rPr>
          <w:rFonts w:ascii="Arial" w:hAnsi="Arial" w:cs="Arial"/>
          <w:color w:val="auto"/>
        </w:rPr>
        <w:t>Брокер не вправе ограничивать права Клиента, обусловливая возможность их реализации одобрением отчетности, а также иным образом побуждать Клиента к одобрению отчетности против его воли.</w:t>
      </w:r>
    </w:p>
    <w:p w14:paraId="307CC415" w14:textId="77777777" w:rsidR="00E302DD" w:rsidRDefault="00E302DD" w:rsidP="00E302DD">
      <w:pPr>
        <w:numPr>
          <w:ilvl w:val="1"/>
          <w:numId w:val="6"/>
        </w:numPr>
        <w:autoSpaceDE w:val="0"/>
        <w:autoSpaceDN w:val="0"/>
        <w:adjustRightInd w:val="0"/>
        <w:spacing w:before="60"/>
        <w:ind w:left="720" w:hanging="720"/>
        <w:jc w:val="both"/>
        <w:outlineLvl w:val="1"/>
        <w:rPr>
          <w:rFonts w:ascii="Arial" w:hAnsi="Arial" w:cs="Arial"/>
          <w:sz w:val="20"/>
          <w:szCs w:val="20"/>
        </w:rPr>
      </w:pPr>
      <w:r w:rsidRPr="00A04257">
        <w:rPr>
          <w:rFonts w:ascii="Arial" w:hAnsi="Arial" w:cs="Arial"/>
          <w:sz w:val="20"/>
          <w:szCs w:val="20"/>
        </w:rPr>
        <w:t xml:space="preserve">Клиент и Брокер признают факсимильное воспроизведение подписей Сторон на Отчетах Брокера аналогом собственноручной подписи вышеуказанных лиц, и соблюдение письменной формы в смысле ст.160 Гражданского кодекса РФ, а также соблюдение Брокером требований действующего законодательства РФ. Каждая из Сторон принимает на себя все риски, связанные с ненадлежащим использованием своих факсимиле. </w:t>
      </w:r>
    </w:p>
    <w:p w14:paraId="6F79DE67" w14:textId="5DA42F92" w:rsidR="007E6EFE" w:rsidRPr="007E6EFE" w:rsidRDefault="007E6EFE" w:rsidP="000533D5">
      <w:pPr>
        <w:numPr>
          <w:ilvl w:val="1"/>
          <w:numId w:val="6"/>
        </w:numPr>
        <w:autoSpaceDE w:val="0"/>
        <w:autoSpaceDN w:val="0"/>
        <w:adjustRightInd w:val="0"/>
        <w:spacing w:before="60"/>
        <w:ind w:left="720" w:hanging="720"/>
        <w:jc w:val="both"/>
        <w:outlineLvl w:val="1"/>
        <w:rPr>
          <w:rFonts w:ascii="Arial" w:hAnsi="Arial" w:cs="Arial"/>
          <w:sz w:val="20"/>
          <w:szCs w:val="20"/>
        </w:rPr>
      </w:pPr>
      <w:r w:rsidRPr="007E6EFE">
        <w:rPr>
          <w:rFonts w:ascii="Arial" w:hAnsi="Arial" w:cs="Arial"/>
          <w:sz w:val="20"/>
          <w:szCs w:val="20"/>
        </w:rPr>
        <w:t xml:space="preserve">Брокер предоставляет по запросу </w:t>
      </w:r>
      <w:r>
        <w:rPr>
          <w:rFonts w:ascii="Arial" w:hAnsi="Arial" w:cs="Arial"/>
          <w:sz w:val="20"/>
          <w:szCs w:val="20"/>
        </w:rPr>
        <w:t>Клиента</w:t>
      </w:r>
      <w:r w:rsidRPr="007E6EFE">
        <w:rPr>
          <w:rFonts w:ascii="Arial" w:hAnsi="Arial" w:cs="Arial"/>
          <w:sz w:val="20"/>
          <w:szCs w:val="20"/>
        </w:rPr>
        <w:t xml:space="preserve"> инф</w:t>
      </w:r>
      <w:r>
        <w:rPr>
          <w:rFonts w:ascii="Arial" w:hAnsi="Arial" w:cs="Arial"/>
          <w:sz w:val="20"/>
          <w:szCs w:val="20"/>
        </w:rPr>
        <w:t xml:space="preserve">ормацию, связанную с оказанием </w:t>
      </w:r>
      <w:r w:rsidR="002E61F8">
        <w:rPr>
          <w:rFonts w:ascii="Arial" w:hAnsi="Arial" w:cs="Arial"/>
          <w:sz w:val="20"/>
          <w:szCs w:val="20"/>
        </w:rPr>
        <w:t>Брокерской</w:t>
      </w:r>
      <w:r w:rsidRPr="007E6EFE">
        <w:rPr>
          <w:rFonts w:ascii="Arial" w:hAnsi="Arial" w:cs="Arial"/>
          <w:sz w:val="20"/>
          <w:szCs w:val="20"/>
        </w:rPr>
        <w:t xml:space="preserve"> услуги, </w:t>
      </w:r>
      <w:r>
        <w:rPr>
          <w:rFonts w:ascii="Arial" w:hAnsi="Arial" w:cs="Arial"/>
          <w:sz w:val="20"/>
          <w:szCs w:val="20"/>
        </w:rPr>
        <w:t>а</w:t>
      </w:r>
      <w:r w:rsidRPr="007E6EFE">
        <w:rPr>
          <w:rFonts w:ascii="Arial" w:hAnsi="Arial" w:cs="Arial"/>
          <w:sz w:val="20"/>
          <w:szCs w:val="20"/>
        </w:rPr>
        <w:t xml:space="preserve"> также документы и их копии, содержащие указанную информацию, в течение </w:t>
      </w:r>
      <w:r>
        <w:rPr>
          <w:rFonts w:ascii="Arial" w:hAnsi="Arial" w:cs="Arial"/>
          <w:sz w:val="20"/>
          <w:szCs w:val="20"/>
        </w:rPr>
        <w:t>15 (</w:t>
      </w:r>
      <w:r w:rsidRPr="007E6EFE">
        <w:rPr>
          <w:rFonts w:ascii="Arial" w:hAnsi="Arial" w:cs="Arial"/>
          <w:sz w:val="20"/>
          <w:szCs w:val="20"/>
        </w:rPr>
        <w:t>пятнадцати</w:t>
      </w:r>
      <w:r>
        <w:rPr>
          <w:rFonts w:ascii="Arial" w:hAnsi="Arial" w:cs="Arial"/>
          <w:sz w:val="20"/>
          <w:szCs w:val="20"/>
        </w:rPr>
        <w:t>)</w:t>
      </w:r>
      <w:r w:rsidRPr="007E6EFE">
        <w:rPr>
          <w:rFonts w:ascii="Arial" w:hAnsi="Arial" w:cs="Arial"/>
          <w:sz w:val="20"/>
          <w:szCs w:val="20"/>
        </w:rPr>
        <w:t xml:space="preserve"> рабочих дней со дня получения запроса </w:t>
      </w:r>
      <w:r>
        <w:rPr>
          <w:rFonts w:ascii="Arial" w:hAnsi="Arial" w:cs="Arial"/>
          <w:sz w:val="20"/>
          <w:szCs w:val="20"/>
        </w:rPr>
        <w:t>Клиента</w:t>
      </w:r>
      <w:r w:rsidRPr="007E6EFE">
        <w:rPr>
          <w:rFonts w:ascii="Arial" w:hAnsi="Arial" w:cs="Arial"/>
          <w:sz w:val="20"/>
          <w:szCs w:val="20"/>
        </w:rPr>
        <w:t xml:space="preserve"> способом, кот</w:t>
      </w:r>
      <w:r>
        <w:rPr>
          <w:rFonts w:ascii="Arial" w:hAnsi="Arial" w:cs="Arial"/>
          <w:sz w:val="20"/>
          <w:szCs w:val="20"/>
        </w:rPr>
        <w:t>орым был направлен такой запрос.</w:t>
      </w:r>
    </w:p>
    <w:p w14:paraId="3155FDDF" w14:textId="2562B6D7" w:rsidR="007E6EFE" w:rsidRPr="007E6EFE" w:rsidRDefault="007E6EFE" w:rsidP="000533D5">
      <w:pPr>
        <w:numPr>
          <w:ilvl w:val="1"/>
          <w:numId w:val="6"/>
        </w:numPr>
        <w:autoSpaceDE w:val="0"/>
        <w:autoSpaceDN w:val="0"/>
        <w:adjustRightInd w:val="0"/>
        <w:spacing w:before="60"/>
        <w:ind w:left="720" w:hanging="720"/>
        <w:jc w:val="both"/>
        <w:outlineLvl w:val="1"/>
        <w:rPr>
          <w:rFonts w:ascii="Arial" w:hAnsi="Arial" w:cs="Arial"/>
          <w:sz w:val="20"/>
          <w:szCs w:val="20"/>
        </w:rPr>
      </w:pPr>
      <w:r w:rsidRPr="007E6EFE">
        <w:rPr>
          <w:rFonts w:ascii="Arial" w:hAnsi="Arial" w:cs="Arial"/>
          <w:sz w:val="20"/>
          <w:szCs w:val="20"/>
        </w:rPr>
        <w:t xml:space="preserve">Информация о размере либо порядке расчета вознаграждения </w:t>
      </w:r>
      <w:r w:rsidR="009A5B10">
        <w:rPr>
          <w:rFonts w:ascii="Arial" w:hAnsi="Arial" w:cs="Arial"/>
          <w:sz w:val="20"/>
          <w:szCs w:val="20"/>
        </w:rPr>
        <w:t>Б</w:t>
      </w:r>
      <w:r w:rsidRPr="007E6EFE">
        <w:rPr>
          <w:rFonts w:ascii="Arial" w:hAnsi="Arial" w:cs="Arial"/>
          <w:sz w:val="20"/>
          <w:szCs w:val="20"/>
        </w:rPr>
        <w:t xml:space="preserve">рокера, иных видах и суммах платежей (порядке определения сумм платежей), которые </w:t>
      </w:r>
      <w:r w:rsidR="009A5B10">
        <w:rPr>
          <w:rFonts w:ascii="Arial" w:hAnsi="Arial" w:cs="Arial"/>
          <w:sz w:val="20"/>
          <w:szCs w:val="20"/>
        </w:rPr>
        <w:t xml:space="preserve">Клиент </w:t>
      </w:r>
      <w:r w:rsidRPr="007E6EFE">
        <w:rPr>
          <w:rFonts w:ascii="Arial" w:hAnsi="Arial" w:cs="Arial"/>
          <w:sz w:val="20"/>
          <w:szCs w:val="20"/>
        </w:rPr>
        <w:t xml:space="preserve">должен будет уплатить за предоставление ему </w:t>
      </w:r>
      <w:r w:rsidR="00F1383E">
        <w:rPr>
          <w:rFonts w:ascii="Arial" w:hAnsi="Arial" w:cs="Arial"/>
          <w:sz w:val="20"/>
          <w:szCs w:val="20"/>
        </w:rPr>
        <w:t xml:space="preserve">Брокерской </w:t>
      </w:r>
      <w:r w:rsidRPr="007E6EFE">
        <w:rPr>
          <w:rFonts w:ascii="Arial" w:hAnsi="Arial" w:cs="Arial"/>
          <w:sz w:val="20"/>
          <w:szCs w:val="20"/>
        </w:rPr>
        <w:t xml:space="preserve">услуги, должна быть предоставлена в срок, не превышающий </w:t>
      </w:r>
      <w:r w:rsidR="009A5B10">
        <w:rPr>
          <w:rFonts w:ascii="Arial" w:hAnsi="Arial" w:cs="Arial"/>
          <w:sz w:val="20"/>
          <w:szCs w:val="20"/>
        </w:rPr>
        <w:t>5 (</w:t>
      </w:r>
      <w:r w:rsidRPr="007E6EFE">
        <w:rPr>
          <w:rFonts w:ascii="Arial" w:hAnsi="Arial" w:cs="Arial"/>
          <w:sz w:val="20"/>
          <w:szCs w:val="20"/>
        </w:rPr>
        <w:t>пяти</w:t>
      </w:r>
      <w:r w:rsidR="009A5B10">
        <w:rPr>
          <w:rFonts w:ascii="Arial" w:hAnsi="Arial" w:cs="Arial"/>
          <w:sz w:val="20"/>
          <w:szCs w:val="20"/>
        </w:rPr>
        <w:t>)</w:t>
      </w:r>
      <w:r w:rsidRPr="007E6EFE">
        <w:rPr>
          <w:rFonts w:ascii="Arial" w:hAnsi="Arial" w:cs="Arial"/>
          <w:sz w:val="20"/>
          <w:szCs w:val="20"/>
        </w:rPr>
        <w:t xml:space="preserve"> рабочих дней со дня получения </w:t>
      </w:r>
      <w:r w:rsidR="009A5B10">
        <w:rPr>
          <w:rFonts w:ascii="Arial" w:hAnsi="Arial" w:cs="Arial"/>
          <w:sz w:val="20"/>
          <w:szCs w:val="20"/>
        </w:rPr>
        <w:t>Б</w:t>
      </w:r>
      <w:r w:rsidRPr="007E6EFE">
        <w:rPr>
          <w:rFonts w:ascii="Arial" w:hAnsi="Arial" w:cs="Arial"/>
          <w:sz w:val="20"/>
          <w:szCs w:val="20"/>
        </w:rPr>
        <w:t>рокером такого запроса.</w:t>
      </w:r>
    </w:p>
    <w:p w14:paraId="4AF90F94" w14:textId="630361E1" w:rsidR="007E6EFE" w:rsidRPr="007E6EFE" w:rsidRDefault="007E6EFE" w:rsidP="000533D5">
      <w:pPr>
        <w:numPr>
          <w:ilvl w:val="1"/>
          <w:numId w:val="6"/>
        </w:numPr>
        <w:autoSpaceDE w:val="0"/>
        <w:autoSpaceDN w:val="0"/>
        <w:adjustRightInd w:val="0"/>
        <w:spacing w:before="60"/>
        <w:ind w:left="720" w:hanging="720"/>
        <w:jc w:val="both"/>
        <w:outlineLvl w:val="1"/>
        <w:rPr>
          <w:rFonts w:ascii="Arial" w:hAnsi="Arial" w:cs="Arial"/>
          <w:sz w:val="20"/>
          <w:szCs w:val="20"/>
        </w:rPr>
      </w:pPr>
      <w:r w:rsidRPr="007E6EFE">
        <w:rPr>
          <w:rFonts w:ascii="Arial" w:hAnsi="Arial" w:cs="Arial"/>
          <w:sz w:val="20"/>
          <w:szCs w:val="20"/>
        </w:rPr>
        <w:t xml:space="preserve">Заверенная копия </w:t>
      </w:r>
      <w:r w:rsidR="00CC4F09">
        <w:rPr>
          <w:rFonts w:ascii="Arial" w:hAnsi="Arial" w:cs="Arial"/>
          <w:sz w:val="20"/>
          <w:szCs w:val="20"/>
        </w:rPr>
        <w:t xml:space="preserve">Брокерского </w:t>
      </w:r>
      <w:r w:rsidRPr="007E6EFE">
        <w:rPr>
          <w:rFonts w:ascii="Arial" w:hAnsi="Arial" w:cs="Arial"/>
          <w:sz w:val="20"/>
          <w:szCs w:val="20"/>
        </w:rPr>
        <w:t xml:space="preserve">договора, внутренних документов, ссылка на которые содержится в </w:t>
      </w:r>
      <w:r w:rsidR="00CC4F09">
        <w:rPr>
          <w:rFonts w:ascii="Arial" w:hAnsi="Arial" w:cs="Arial"/>
          <w:sz w:val="20"/>
          <w:szCs w:val="20"/>
        </w:rPr>
        <w:t xml:space="preserve">Брокерском </w:t>
      </w:r>
      <w:r w:rsidRPr="007E6EFE">
        <w:rPr>
          <w:rFonts w:ascii="Arial" w:hAnsi="Arial" w:cs="Arial"/>
          <w:sz w:val="20"/>
          <w:szCs w:val="20"/>
        </w:rPr>
        <w:t xml:space="preserve">договоре, действующих на дату, указанную в запросе в рамках срока действия </w:t>
      </w:r>
      <w:r w:rsidR="00CC4F09">
        <w:rPr>
          <w:rFonts w:ascii="Arial" w:hAnsi="Arial" w:cs="Arial"/>
          <w:sz w:val="20"/>
          <w:szCs w:val="20"/>
        </w:rPr>
        <w:t xml:space="preserve">Брокерского </w:t>
      </w:r>
      <w:r w:rsidRPr="007E6EFE">
        <w:rPr>
          <w:rFonts w:ascii="Arial" w:hAnsi="Arial" w:cs="Arial"/>
          <w:sz w:val="20"/>
          <w:szCs w:val="20"/>
        </w:rPr>
        <w:t xml:space="preserve">договора, </w:t>
      </w:r>
      <w:r w:rsidR="00CC4F09">
        <w:rPr>
          <w:rFonts w:ascii="Arial" w:hAnsi="Arial" w:cs="Arial"/>
          <w:sz w:val="20"/>
          <w:szCs w:val="20"/>
        </w:rPr>
        <w:t>О</w:t>
      </w:r>
      <w:r w:rsidRPr="007E6EFE">
        <w:rPr>
          <w:rFonts w:ascii="Arial" w:hAnsi="Arial" w:cs="Arial"/>
          <w:sz w:val="20"/>
          <w:szCs w:val="20"/>
        </w:rPr>
        <w:t xml:space="preserve">тчеты </w:t>
      </w:r>
      <w:r w:rsidR="00CC4F09">
        <w:rPr>
          <w:rFonts w:ascii="Arial" w:hAnsi="Arial" w:cs="Arial"/>
          <w:sz w:val="20"/>
          <w:szCs w:val="20"/>
        </w:rPr>
        <w:t>Б</w:t>
      </w:r>
      <w:r w:rsidRPr="007E6EFE">
        <w:rPr>
          <w:rFonts w:ascii="Arial" w:hAnsi="Arial" w:cs="Arial"/>
          <w:sz w:val="20"/>
          <w:szCs w:val="20"/>
        </w:rPr>
        <w:t xml:space="preserve">рокера, а также документы по сделкам на </w:t>
      </w:r>
      <w:r w:rsidRPr="007E6EFE">
        <w:rPr>
          <w:rFonts w:ascii="Arial" w:hAnsi="Arial" w:cs="Arial"/>
          <w:sz w:val="20"/>
          <w:szCs w:val="20"/>
        </w:rPr>
        <w:lastRenderedPageBreak/>
        <w:t xml:space="preserve">рынке ценных бумаг, совершенным </w:t>
      </w:r>
      <w:r w:rsidR="00CC4F09">
        <w:rPr>
          <w:rFonts w:ascii="Arial" w:hAnsi="Arial" w:cs="Arial"/>
          <w:sz w:val="20"/>
          <w:szCs w:val="20"/>
        </w:rPr>
        <w:t>Б</w:t>
      </w:r>
      <w:r w:rsidRPr="007E6EFE">
        <w:rPr>
          <w:rFonts w:ascii="Arial" w:hAnsi="Arial" w:cs="Arial"/>
          <w:sz w:val="20"/>
          <w:szCs w:val="20"/>
        </w:rPr>
        <w:t xml:space="preserve">рокером по </w:t>
      </w:r>
      <w:r w:rsidR="00CC4F09">
        <w:rPr>
          <w:rFonts w:ascii="Arial" w:hAnsi="Arial" w:cs="Arial"/>
          <w:sz w:val="20"/>
          <w:szCs w:val="20"/>
        </w:rPr>
        <w:t xml:space="preserve">Торговому </w:t>
      </w:r>
      <w:r w:rsidRPr="007E6EFE">
        <w:rPr>
          <w:rFonts w:ascii="Arial" w:hAnsi="Arial" w:cs="Arial"/>
          <w:sz w:val="20"/>
          <w:szCs w:val="20"/>
        </w:rPr>
        <w:t xml:space="preserve">поручению такого </w:t>
      </w:r>
      <w:r w:rsidR="00CC4F09">
        <w:rPr>
          <w:rFonts w:ascii="Arial" w:hAnsi="Arial" w:cs="Arial"/>
          <w:sz w:val="20"/>
          <w:szCs w:val="20"/>
        </w:rPr>
        <w:t>Клиента</w:t>
      </w:r>
      <w:r w:rsidRPr="007E6EFE">
        <w:rPr>
          <w:rFonts w:ascii="Arial" w:hAnsi="Arial" w:cs="Arial"/>
          <w:sz w:val="20"/>
          <w:szCs w:val="20"/>
        </w:rPr>
        <w:t xml:space="preserve">, должны быть предоставлены в срок, не превышающий </w:t>
      </w:r>
      <w:r w:rsidR="00CC4F09">
        <w:rPr>
          <w:rFonts w:ascii="Arial" w:hAnsi="Arial" w:cs="Arial"/>
          <w:sz w:val="20"/>
          <w:szCs w:val="20"/>
        </w:rPr>
        <w:t>30 (</w:t>
      </w:r>
      <w:r w:rsidRPr="007E6EFE">
        <w:rPr>
          <w:rFonts w:ascii="Arial" w:hAnsi="Arial" w:cs="Arial"/>
          <w:sz w:val="20"/>
          <w:szCs w:val="20"/>
        </w:rPr>
        <w:t>тридцать</w:t>
      </w:r>
      <w:r w:rsidR="00CC4F09">
        <w:rPr>
          <w:rFonts w:ascii="Arial" w:hAnsi="Arial" w:cs="Arial"/>
          <w:sz w:val="20"/>
          <w:szCs w:val="20"/>
        </w:rPr>
        <w:t>)</w:t>
      </w:r>
      <w:r w:rsidRPr="007E6EFE">
        <w:rPr>
          <w:rFonts w:ascii="Arial" w:hAnsi="Arial" w:cs="Arial"/>
          <w:sz w:val="20"/>
          <w:szCs w:val="20"/>
        </w:rPr>
        <w:t xml:space="preserve"> календарных дней со дня получения запроса </w:t>
      </w:r>
      <w:r w:rsidR="00CC4F09">
        <w:rPr>
          <w:rFonts w:ascii="Arial" w:hAnsi="Arial" w:cs="Arial"/>
          <w:sz w:val="20"/>
          <w:szCs w:val="20"/>
        </w:rPr>
        <w:t>К</w:t>
      </w:r>
      <w:r w:rsidRPr="007E6EFE">
        <w:rPr>
          <w:rFonts w:ascii="Arial" w:hAnsi="Arial" w:cs="Arial"/>
          <w:sz w:val="20"/>
          <w:szCs w:val="20"/>
        </w:rPr>
        <w:t xml:space="preserve">лиента, направленного </w:t>
      </w:r>
      <w:r w:rsidR="00CC4F09">
        <w:rPr>
          <w:rFonts w:ascii="Arial" w:hAnsi="Arial" w:cs="Arial"/>
          <w:sz w:val="20"/>
          <w:szCs w:val="20"/>
        </w:rPr>
        <w:t>Б</w:t>
      </w:r>
      <w:r w:rsidRPr="007E6EFE">
        <w:rPr>
          <w:rFonts w:ascii="Arial" w:hAnsi="Arial" w:cs="Arial"/>
          <w:sz w:val="20"/>
          <w:szCs w:val="20"/>
        </w:rPr>
        <w:t xml:space="preserve">рокеру в любое время, но не позднее </w:t>
      </w:r>
      <w:r w:rsidR="00CC4F09">
        <w:rPr>
          <w:rFonts w:ascii="Arial" w:hAnsi="Arial" w:cs="Arial"/>
          <w:sz w:val="20"/>
          <w:szCs w:val="20"/>
        </w:rPr>
        <w:t>5 (</w:t>
      </w:r>
      <w:r w:rsidRPr="007E6EFE">
        <w:rPr>
          <w:rFonts w:ascii="Arial" w:hAnsi="Arial" w:cs="Arial"/>
          <w:sz w:val="20"/>
          <w:szCs w:val="20"/>
        </w:rPr>
        <w:t>пяти</w:t>
      </w:r>
      <w:r w:rsidR="00CC4F09">
        <w:rPr>
          <w:rFonts w:ascii="Arial" w:hAnsi="Arial" w:cs="Arial"/>
          <w:sz w:val="20"/>
          <w:szCs w:val="20"/>
        </w:rPr>
        <w:t>)</w:t>
      </w:r>
      <w:r w:rsidRPr="007E6EFE">
        <w:rPr>
          <w:rFonts w:ascii="Arial" w:hAnsi="Arial" w:cs="Arial"/>
          <w:sz w:val="20"/>
          <w:szCs w:val="20"/>
        </w:rPr>
        <w:t xml:space="preserve"> лет со дня прекращения</w:t>
      </w:r>
      <w:r w:rsidR="00CC4F09">
        <w:rPr>
          <w:rFonts w:ascii="Arial" w:hAnsi="Arial" w:cs="Arial"/>
          <w:sz w:val="20"/>
          <w:szCs w:val="20"/>
        </w:rPr>
        <w:t xml:space="preserve"> Брокерского</w:t>
      </w:r>
      <w:r w:rsidRPr="007E6EFE">
        <w:rPr>
          <w:rFonts w:ascii="Arial" w:hAnsi="Arial" w:cs="Arial"/>
          <w:sz w:val="20"/>
          <w:szCs w:val="20"/>
        </w:rPr>
        <w:t xml:space="preserve"> договора, если иной срок не установлен федеральными законами и принятыми в соответствии с ними нормативными актами.</w:t>
      </w:r>
    </w:p>
    <w:p w14:paraId="6FCB2766" w14:textId="5F1C3C66" w:rsidR="00CC4F09" w:rsidRDefault="00CC4F09" w:rsidP="000533D5">
      <w:pPr>
        <w:numPr>
          <w:ilvl w:val="1"/>
          <w:numId w:val="6"/>
        </w:numPr>
        <w:autoSpaceDE w:val="0"/>
        <w:autoSpaceDN w:val="0"/>
        <w:adjustRightInd w:val="0"/>
        <w:spacing w:before="60"/>
        <w:ind w:left="720" w:hanging="720"/>
        <w:jc w:val="both"/>
        <w:outlineLvl w:val="1"/>
        <w:rPr>
          <w:rFonts w:ascii="Arial" w:hAnsi="Arial" w:cs="Arial"/>
          <w:sz w:val="20"/>
          <w:szCs w:val="20"/>
        </w:rPr>
      </w:pPr>
      <w:r>
        <w:rPr>
          <w:rFonts w:ascii="Arial" w:hAnsi="Arial" w:cs="Arial"/>
          <w:sz w:val="20"/>
          <w:szCs w:val="20"/>
        </w:rPr>
        <w:t>Информация и документы, подготовленные Брокером в соответствии с пунктами 8.24</w:t>
      </w:r>
      <w:r w:rsidR="009C1C43">
        <w:rPr>
          <w:rFonts w:ascii="Arial" w:hAnsi="Arial" w:cs="Arial"/>
          <w:sz w:val="20"/>
          <w:szCs w:val="20"/>
        </w:rPr>
        <w:t>.</w:t>
      </w:r>
      <w:r>
        <w:rPr>
          <w:rFonts w:ascii="Arial" w:hAnsi="Arial" w:cs="Arial"/>
          <w:sz w:val="20"/>
          <w:szCs w:val="20"/>
        </w:rPr>
        <w:t xml:space="preserve"> и 8.25</w:t>
      </w:r>
      <w:r w:rsidR="009C1C43">
        <w:rPr>
          <w:rFonts w:ascii="Arial" w:hAnsi="Arial" w:cs="Arial"/>
          <w:sz w:val="20"/>
          <w:szCs w:val="20"/>
        </w:rPr>
        <w:t>.</w:t>
      </w:r>
      <w:r>
        <w:rPr>
          <w:rFonts w:ascii="Arial" w:hAnsi="Arial" w:cs="Arial"/>
          <w:sz w:val="20"/>
          <w:szCs w:val="20"/>
        </w:rPr>
        <w:t xml:space="preserve"> настоящего Регламента, предоставляются Брокером в офисе Брокера или </w:t>
      </w:r>
      <w:r w:rsidR="009231A4">
        <w:rPr>
          <w:rFonts w:ascii="Arial" w:hAnsi="Arial" w:cs="Arial"/>
          <w:sz w:val="20"/>
          <w:szCs w:val="20"/>
        </w:rPr>
        <w:t xml:space="preserve">                                                   </w:t>
      </w:r>
      <w:r>
        <w:rPr>
          <w:rFonts w:ascii="Arial" w:hAnsi="Arial" w:cs="Arial"/>
          <w:sz w:val="20"/>
          <w:szCs w:val="20"/>
        </w:rPr>
        <w:t>с использованием услуг почтовой связи.</w:t>
      </w:r>
    </w:p>
    <w:p w14:paraId="4FD78A1D" w14:textId="281CC2E8" w:rsidR="007E6EFE" w:rsidRPr="007E6EFE" w:rsidRDefault="007E6EFE" w:rsidP="000533D5">
      <w:pPr>
        <w:numPr>
          <w:ilvl w:val="1"/>
          <w:numId w:val="6"/>
        </w:numPr>
        <w:autoSpaceDE w:val="0"/>
        <w:autoSpaceDN w:val="0"/>
        <w:adjustRightInd w:val="0"/>
        <w:spacing w:before="60"/>
        <w:ind w:left="720" w:hanging="720"/>
        <w:jc w:val="both"/>
        <w:outlineLvl w:val="1"/>
        <w:rPr>
          <w:rFonts w:ascii="Arial" w:hAnsi="Arial" w:cs="Arial"/>
          <w:sz w:val="20"/>
          <w:szCs w:val="20"/>
        </w:rPr>
      </w:pPr>
      <w:r w:rsidRPr="007E6EFE">
        <w:rPr>
          <w:rFonts w:ascii="Arial" w:hAnsi="Arial" w:cs="Arial"/>
          <w:sz w:val="20"/>
          <w:szCs w:val="20"/>
        </w:rPr>
        <w:t>Плата, взимаемая за предоставление документа на бумажном носителе, не должна превышать затрат на изготовление и передачу такой копии. Копии документов, предоставляемые на бумажном носителе</w:t>
      </w:r>
      <w:r w:rsidR="0003275D">
        <w:rPr>
          <w:rFonts w:ascii="Arial" w:hAnsi="Arial" w:cs="Arial"/>
          <w:sz w:val="20"/>
          <w:szCs w:val="20"/>
        </w:rPr>
        <w:t>,</w:t>
      </w:r>
      <w:r w:rsidRPr="007E6EFE">
        <w:rPr>
          <w:rFonts w:ascii="Arial" w:hAnsi="Arial" w:cs="Arial"/>
          <w:sz w:val="20"/>
          <w:szCs w:val="20"/>
        </w:rPr>
        <w:t xml:space="preserve"> должны быть заверены уполномоченным лицом </w:t>
      </w:r>
      <w:r w:rsidR="00641C8E">
        <w:rPr>
          <w:rFonts w:ascii="Arial" w:hAnsi="Arial" w:cs="Arial"/>
          <w:sz w:val="20"/>
          <w:szCs w:val="20"/>
        </w:rPr>
        <w:t>Б</w:t>
      </w:r>
      <w:r w:rsidRPr="007E6EFE">
        <w:rPr>
          <w:rFonts w:ascii="Arial" w:hAnsi="Arial" w:cs="Arial"/>
          <w:sz w:val="20"/>
          <w:szCs w:val="20"/>
        </w:rPr>
        <w:t>рокера.</w:t>
      </w:r>
      <w:r w:rsidR="00641C8E">
        <w:rPr>
          <w:rFonts w:ascii="Arial" w:hAnsi="Arial" w:cs="Arial"/>
          <w:sz w:val="20"/>
          <w:szCs w:val="20"/>
        </w:rPr>
        <w:t xml:space="preserve"> </w:t>
      </w:r>
    </w:p>
    <w:p w14:paraId="6CE4749D" w14:textId="77777777" w:rsidR="00BE3D04" w:rsidRDefault="00BE3D04" w:rsidP="00BE3D04">
      <w:pPr>
        <w:pStyle w:val="Avtor11"/>
        <w:numPr>
          <w:ilvl w:val="1"/>
          <w:numId w:val="6"/>
        </w:numPr>
        <w:spacing w:before="60"/>
        <w:ind w:left="720" w:hanging="720"/>
        <w:rPr>
          <w:rFonts w:ascii="Arial" w:hAnsi="Arial" w:cs="Arial"/>
          <w:color w:val="auto"/>
        </w:rPr>
      </w:pPr>
      <w:r w:rsidRPr="00A04257">
        <w:rPr>
          <w:rFonts w:ascii="Arial" w:hAnsi="Arial" w:cs="Arial"/>
          <w:color w:val="auto"/>
        </w:rPr>
        <w:t xml:space="preserve">В случае прекращения действия Брокерского договора Отчет за последний отчетный период предоставляется в течение 5 (пяти) рабочих дней, следующих за днем прекращения действия Брокерского договора (Отчет за последний отчетный период формируется за период с даты, следующей за днем предоставления предыдущего Отчета о состоянии счета Клиента по дату </w:t>
      </w:r>
      <w:r>
        <w:rPr>
          <w:rFonts w:ascii="Arial" w:hAnsi="Arial" w:cs="Arial"/>
          <w:color w:val="auto"/>
        </w:rPr>
        <w:t xml:space="preserve">не позднее даты </w:t>
      </w:r>
      <w:r w:rsidRPr="00A04257">
        <w:rPr>
          <w:rFonts w:ascii="Arial" w:hAnsi="Arial" w:cs="Arial"/>
          <w:color w:val="auto"/>
        </w:rPr>
        <w:t xml:space="preserve">прекращения действия Брокерского договора включительно). </w:t>
      </w:r>
    </w:p>
    <w:p w14:paraId="23BBF887" w14:textId="2DF4B2C6" w:rsidR="00B205D1" w:rsidRPr="00A04257" w:rsidRDefault="00B205D1" w:rsidP="00B205D1">
      <w:pPr>
        <w:numPr>
          <w:ilvl w:val="1"/>
          <w:numId w:val="6"/>
        </w:numPr>
        <w:autoSpaceDE w:val="0"/>
        <w:autoSpaceDN w:val="0"/>
        <w:adjustRightInd w:val="0"/>
        <w:spacing w:beforeLines="60" w:before="144"/>
        <w:ind w:left="720" w:hanging="720"/>
        <w:jc w:val="both"/>
        <w:outlineLvl w:val="1"/>
        <w:rPr>
          <w:rFonts w:ascii="Arial" w:hAnsi="Arial" w:cs="Arial"/>
          <w:sz w:val="20"/>
          <w:szCs w:val="20"/>
        </w:rPr>
      </w:pPr>
      <w:r>
        <w:rPr>
          <w:rFonts w:ascii="Arial" w:hAnsi="Arial" w:cs="Arial"/>
          <w:sz w:val="20"/>
          <w:szCs w:val="20"/>
        </w:rPr>
        <w:t>Отчеты Брокера (к</w:t>
      </w:r>
      <w:r w:rsidRPr="00A04257">
        <w:rPr>
          <w:rFonts w:ascii="Arial" w:hAnsi="Arial" w:cs="Arial"/>
          <w:sz w:val="20"/>
          <w:szCs w:val="20"/>
        </w:rPr>
        <w:t>опии Отчетов Брокера</w:t>
      </w:r>
      <w:r>
        <w:rPr>
          <w:rFonts w:ascii="Arial" w:hAnsi="Arial" w:cs="Arial"/>
          <w:sz w:val="20"/>
          <w:szCs w:val="20"/>
        </w:rPr>
        <w:t>)</w:t>
      </w:r>
      <w:r w:rsidRPr="00A04257">
        <w:rPr>
          <w:rFonts w:ascii="Arial" w:hAnsi="Arial" w:cs="Arial"/>
          <w:sz w:val="20"/>
          <w:szCs w:val="20"/>
        </w:rPr>
        <w:t>, предоставленных Клиенту, а также поступивших от Клиента возражений и ответов на них, хранятся Брокером в течение пяти лет</w:t>
      </w:r>
      <w:r w:rsidR="00727874">
        <w:rPr>
          <w:rFonts w:ascii="Arial" w:hAnsi="Arial" w:cs="Arial"/>
          <w:sz w:val="20"/>
          <w:szCs w:val="20"/>
        </w:rPr>
        <w:t xml:space="preserve"> с даты прекращения Брокерского договора</w:t>
      </w:r>
      <w:r w:rsidR="008C0650">
        <w:rPr>
          <w:rFonts w:ascii="Arial" w:hAnsi="Arial" w:cs="Arial"/>
          <w:sz w:val="20"/>
          <w:szCs w:val="20"/>
        </w:rPr>
        <w:t xml:space="preserve"> с Клиентом</w:t>
      </w:r>
      <w:r w:rsidRPr="00A04257">
        <w:rPr>
          <w:rFonts w:ascii="Arial" w:hAnsi="Arial" w:cs="Arial"/>
          <w:sz w:val="20"/>
          <w:szCs w:val="20"/>
        </w:rPr>
        <w:t>.</w:t>
      </w:r>
      <w:r w:rsidRPr="00A04257">
        <w:rPr>
          <w:rFonts w:ascii="CIDFont+F2" w:eastAsia="CIDFont+F2" w:cs="CIDFont+F2"/>
          <w:sz w:val="20"/>
          <w:szCs w:val="20"/>
        </w:rPr>
        <w:t xml:space="preserve"> </w:t>
      </w:r>
      <w:r w:rsidRPr="00A04257">
        <w:rPr>
          <w:rFonts w:ascii="Arial" w:eastAsia="CIDFont+F2" w:hAnsi="Arial" w:cs="Arial"/>
          <w:sz w:val="20"/>
          <w:szCs w:val="20"/>
        </w:rPr>
        <w:t xml:space="preserve">Требование Клиента или лица, с которым прекращен Брокерский договор, о предоставлении копии ранее предоставленного Отчета удовлетворяется, если срок хранения запрашиваемого Отчета не истек. </w:t>
      </w:r>
    </w:p>
    <w:p w14:paraId="7D3A2490" w14:textId="178F25F5" w:rsidR="00B205D1" w:rsidRPr="00A04257" w:rsidDel="006159F6" w:rsidRDefault="00B205D1" w:rsidP="00B205D1">
      <w:pPr>
        <w:autoSpaceDE w:val="0"/>
        <w:autoSpaceDN w:val="0"/>
        <w:adjustRightInd w:val="0"/>
        <w:ind w:left="720" w:firstLine="414"/>
        <w:jc w:val="both"/>
        <w:outlineLvl w:val="1"/>
        <w:rPr>
          <w:del w:id="203" w:author="Умнова Александра Юрьевна" w:date="2024-06-13T17:10:00Z"/>
          <w:rFonts w:ascii="Arial" w:hAnsi="Arial" w:cs="Arial"/>
          <w:sz w:val="20"/>
          <w:szCs w:val="20"/>
        </w:rPr>
      </w:pPr>
      <w:del w:id="204" w:author="Умнова Александра Юрьевна" w:date="2024-06-13T17:10:00Z">
        <w:r w:rsidRPr="00A04257" w:rsidDel="006159F6">
          <w:rPr>
            <w:rFonts w:ascii="Arial" w:eastAsia="CIDFont+F2" w:hAnsi="Arial" w:cs="Arial"/>
            <w:sz w:val="20"/>
            <w:szCs w:val="20"/>
          </w:rPr>
          <w:delText xml:space="preserve">Брокер вправе взимать плату за предоставленную по требованию Клиента или лица, бывшего Клиентом </w:delText>
        </w:r>
        <w:r w:rsidRPr="00A04257" w:rsidDel="006159F6">
          <w:rPr>
            <w:rFonts w:ascii="Arial" w:hAnsi="Arial" w:cs="Arial"/>
            <w:sz w:val="20"/>
            <w:szCs w:val="20"/>
          </w:rPr>
          <w:delText>Брокера</w:delText>
        </w:r>
        <w:r w:rsidRPr="00A04257" w:rsidDel="006159F6">
          <w:rPr>
            <w:rFonts w:ascii="Arial" w:eastAsia="CIDFont+F2" w:hAnsi="Arial" w:cs="Arial"/>
            <w:sz w:val="20"/>
            <w:szCs w:val="20"/>
          </w:rPr>
          <w:delText>, копию отчетности на бумажном носителе. Размер указанной платы не должен быть выше суммы расходов на ее изготовление.</w:delText>
        </w:r>
      </w:del>
    </w:p>
    <w:p w14:paraId="665899E1" w14:textId="60AB868B" w:rsidR="00026865" w:rsidRPr="00026865" w:rsidRDefault="00C04C9A" w:rsidP="00026865">
      <w:pPr>
        <w:pStyle w:val="Avtor11"/>
        <w:numPr>
          <w:ilvl w:val="1"/>
          <w:numId w:val="6"/>
        </w:numPr>
        <w:spacing w:before="60"/>
        <w:ind w:left="720" w:hanging="720"/>
        <w:rPr>
          <w:rFonts w:ascii="Arial" w:hAnsi="Arial" w:cs="Arial"/>
          <w:color w:val="auto"/>
        </w:rPr>
      </w:pPr>
      <w:r w:rsidRPr="00C04C9A">
        <w:rPr>
          <w:rFonts w:ascii="Arial" w:hAnsi="Arial" w:cs="Arial"/>
        </w:rPr>
        <w:t xml:space="preserve">Запрос </w:t>
      </w:r>
      <w:r w:rsidR="00950FA6">
        <w:rPr>
          <w:rFonts w:ascii="Arial" w:hAnsi="Arial" w:cs="Arial"/>
        </w:rPr>
        <w:t xml:space="preserve">Клиента или лица, с которым прекращен Брокерский договор, </w:t>
      </w:r>
      <w:r w:rsidRPr="00C04C9A">
        <w:rPr>
          <w:rFonts w:ascii="Arial" w:hAnsi="Arial" w:cs="Arial"/>
        </w:rPr>
        <w:t xml:space="preserve">должен быть составлен письменно в произвольной форме, подписан </w:t>
      </w:r>
      <w:r w:rsidR="00F667B6">
        <w:rPr>
          <w:rFonts w:ascii="Arial" w:hAnsi="Arial" w:cs="Arial"/>
        </w:rPr>
        <w:t>Клиентом</w:t>
      </w:r>
      <w:r w:rsidRPr="00C04C9A">
        <w:rPr>
          <w:rFonts w:ascii="Arial" w:hAnsi="Arial" w:cs="Arial"/>
        </w:rPr>
        <w:t xml:space="preserve"> на бумажном носителе либо в электронной форме посредством </w:t>
      </w:r>
      <w:r w:rsidR="00BC6DA4">
        <w:rPr>
          <w:rFonts w:ascii="Arial" w:hAnsi="Arial" w:cs="Arial"/>
        </w:rPr>
        <w:t>С</w:t>
      </w:r>
      <w:r w:rsidRPr="00C04C9A">
        <w:rPr>
          <w:rFonts w:ascii="Arial" w:hAnsi="Arial" w:cs="Arial"/>
        </w:rPr>
        <w:t>истемы электронного документооборота Контур и со</w:t>
      </w:r>
      <w:r w:rsidRPr="00950FA6">
        <w:rPr>
          <w:rFonts w:ascii="Arial" w:hAnsi="Arial" w:cs="Arial"/>
        </w:rPr>
        <w:t xml:space="preserve">держать указание на дату, на которую должен быть представлен Отчет </w:t>
      </w:r>
      <w:r w:rsidR="00F667B6">
        <w:rPr>
          <w:rFonts w:ascii="Arial" w:hAnsi="Arial" w:cs="Arial"/>
        </w:rPr>
        <w:t>Брокера</w:t>
      </w:r>
      <w:r w:rsidRPr="00950FA6">
        <w:rPr>
          <w:rFonts w:ascii="Arial" w:hAnsi="Arial" w:cs="Arial"/>
        </w:rPr>
        <w:t xml:space="preserve">. </w:t>
      </w:r>
      <w:r w:rsidR="00F667B6">
        <w:rPr>
          <w:rFonts w:ascii="Arial" w:hAnsi="Arial" w:cs="Arial"/>
        </w:rPr>
        <w:t>Брокер</w:t>
      </w:r>
      <w:r w:rsidRPr="00950FA6">
        <w:rPr>
          <w:rFonts w:ascii="Arial" w:hAnsi="Arial" w:cs="Arial"/>
        </w:rPr>
        <w:t xml:space="preserve"> обязан в срок, не превышающий 5 (пять) рабочих дней с даты получения запроса, предоставить Отчет способом, указанным в запросе, по состоянию на дату, указанную в запросе, а если такая дата не указана – на дату получения запроса </w:t>
      </w:r>
      <w:r w:rsidR="00F667B6">
        <w:rPr>
          <w:rFonts w:ascii="Arial" w:hAnsi="Arial" w:cs="Arial"/>
        </w:rPr>
        <w:t>Брокером</w:t>
      </w:r>
      <w:r w:rsidRPr="00950FA6">
        <w:rPr>
          <w:rFonts w:ascii="Arial" w:hAnsi="Arial" w:cs="Arial"/>
        </w:rPr>
        <w:t>.</w:t>
      </w:r>
    </w:p>
    <w:p w14:paraId="2667ED0A" w14:textId="70143569" w:rsidR="00026865" w:rsidRPr="00A04257" w:rsidRDefault="00026865" w:rsidP="00026865">
      <w:pPr>
        <w:pStyle w:val="Avtor11"/>
        <w:numPr>
          <w:ilvl w:val="1"/>
          <w:numId w:val="6"/>
        </w:numPr>
        <w:spacing w:before="60"/>
        <w:ind w:left="720" w:hanging="720"/>
        <w:rPr>
          <w:rFonts w:ascii="Arial" w:hAnsi="Arial" w:cs="Arial"/>
          <w:color w:val="auto"/>
        </w:rPr>
      </w:pPr>
      <w:r w:rsidRPr="00A04257">
        <w:rPr>
          <w:rFonts w:ascii="Arial" w:hAnsi="Arial" w:cs="Arial"/>
          <w:color w:val="auto"/>
        </w:rPr>
        <w:t>В случае получения Брокером письменного запроса от лица, с которым прекращен Брокерский договор, Отчет формируется по состоянию на дату, указанную в запросе, или за период, указанный в запросе, а если такая дата/период не указана/не указаны – на дату получения запроса Брокером.</w:t>
      </w:r>
    </w:p>
    <w:p w14:paraId="7BFD7038" w14:textId="77777777" w:rsidR="00026865" w:rsidRPr="00A04257" w:rsidRDefault="00026865" w:rsidP="00026865">
      <w:pPr>
        <w:pStyle w:val="Avtor11"/>
        <w:numPr>
          <w:ilvl w:val="1"/>
          <w:numId w:val="6"/>
        </w:numPr>
        <w:spacing w:before="60"/>
        <w:ind w:left="720" w:hanging="720"/>
        <w:rPr>
          <w:rFonts w:ascii="Arial" w:hAnsi="Arial" w:cs="Arial"/>
          <w:color w:val="auto"/>
        </w:rPr>
      </w:pPr>
      <w:r w:rsidRPr="00A04257">
        <w:rPr>
          <w:rFonts w:ascii="Arial" w:hAnsi="Arial" w:cs="Arial"/>
          <w:color w:val="auto"/>
        </w:rPr>
        <w:t xml:space="preserve"> В случае получения Брокером письменного требования Клиента или лица, с которым прекращен Брокерский договор, о предоставлении копии ранее предоставленного отчета, запрашиваемая копия ранее предоставленного отчета предоставляется Брокером в течение 5 (пяти) рабочих дней со дня получения письменного требования. </w:t>
      </w:r>
    </w:p>
    <w:p w14:paraId="5B1371C8" w14:textId="4DC639F6" w:rsidR="002476BB" w:rsidRPr="002476BB" w:rsidRDefault="002476BB" w:rsidP="00EF6DA8">
      <w:pPr>
        <w:pStyle w:val="12"/>
        <w:numPr>
          <w:ilvl w:val="0"/>
          <w:numId w:val="6"/>
        </w:numPr>
        <w:jc w:val="center"/>
        <w:rPr>
          <w:rFonts w:ascii="Arial" w:hAnsi="Arial" w:cs="Arial"/>
          <w:sz w:val="20"/>
          <w:szCs w:val="20"/>
        </w:rPr>
      </w:pPr>
      <w:bookmarkStart w:id="205" w:name="_Toc479692977"/>
      <w:bookmarkStart w:id="206" w:name="_Toc144995532"/>
      <w:r w:rsidRPr="002476BB">
        <w:rPr>
          <w:rFonts w:ascii="Arial" w:hAnsi="Arial" w:cs="Arial"/>
          <w:sz w:val="20"/>
          <w:szCs w:val="20"/>
        </w:rPr>
        <w:t>Срок и порядок совершения платежей</w:t>
      </w:r>
      <w:bookmarkEnd w:id="205"/>
      <w:bookmarkEnd w:id="206"/>
    </w:p>
    <w:p w14:paraId="1400E6D7" w14:textId="77777777" w:rsidR="001B229E" w:rsidRPr="00214D00" w:rsidRDefault="001B229E" w:rsidP="00767A21">
      <w:pPr>
        <w:pStyle w:val="Avtor11"/>
        <w:numPr>
          <w:ilvl w:val="1"/>
          <w:numId w:val="6"/>
        </w:numPr>
        <w:ind w:left="720" w:hanging="720"/>
        <w:rPr>
          <w:rFonts w:ascii="Arial" w:hAnsi="Arial" w:cs="Arial"/>
          <w:color w:val="auto"/>
        </w:rPr>
      </w:pPr>
      <w:r w:rsidRPr="00214D00">
        <w:rPr>
          <w:rFonts w:ascii="Arial" w:hAnsi="Arial" w:cs="Arial"/>
          <w:color w:val="auto"/>
        </w:rPr>
        <w:t xml:space="preserve">Для участия в торгах на </w:t>
      </w:r>
      <w:bookmarkStart w:id="207" w:name="OLE_LINK22"/>
      <w:bookmarkStart w:id="208" w:name="OLE_LINK23"/>
      <w:bookmarkStart w:id="209" w:name="OLE_LINK24"/>
      <w:bookmarkStart w:id="210" w:name="OLE_LINK25"/>
      <w:bookmarkStart w:id="211" w:name="OLE_LINK26"/>
      <w:bookmarkStart w:id="212" w:name="OLE_LINK35"/>
      <w:bookmarkStart w:id="213" w:name="OLE_LINK36"/>
      <w:bookmarkStart w:id="214" w:name="OLE_LINK37"/>
      <w:bookmarkStart w:id="215" w:name="OLE_LINK39"/>
      <w:bookmarkStart w:id="216" w:name="OLE_LINK40"/>
      <w:bookmarkStart w:id="217" w:name="OLE_LINK41"/>
      <w:r w:rsidR="0099130E" w:rsidRPr="00214D00">
        <w:rPr>
          <w:rFonts w:ascii="Arial" w:hAnsi="Arial" w:cs="Arial"/>
          <w:color w:val="auto"/>
        </w:rPr>
        <w:t>Фондовой бирже</w:t>
      </w:r>
      <w:bookmarkEnd w:id="207"/>
      <w:bookmarkEnd w:id="208"/>
      <w:bookmarkEnd w:id="209"/>
      <w:bookmarkEnd w:id="210"/>
      <w:bookmarkEnd w:id="211"/>
      <w:bookmarkEnd w:id="212"/>
      <w:bookmarkEnd w:id="213"/>
      <w:bookmarkEnd w:id="214"/>
      <w:bookmarkEnd w:id="215"/>
      <w:bookmarkEnd w:id="216"/>
      <w:bookmarkEnd w:id="217"/>
      <w:r w:rsidRPr="00214D00">
        <w:rPr>
          <w:rFonts w:ascii="Arial" w:hAnsi="Arial" w:cs="Arial"/>
          <w:color w:val="auto"/>
        </w:rPr>
        <w:t xml:space="preserve"> Клиент предварительно передает Брокеру Денежные средства в полном объеме (100%, без использования «плеча»), необходимом для исполнения обязательств по заключаемым на </w:t>
      </w:r>
      <w:r w:rsidR="0099130E" w:rsidRPr="00214D00">
        <w:rPr>
          <w:rFonts w:ascii="Arial" w:hAnsi="Arial" w:cs="Arial"/>
          <w:color w:val="auto"/>
        </w:rPr>
        <w:t>Фондовой бирже</w:t>
      </w:r>
      <w:r w:rsidRPr="00214D00">
        <w:rPr>
          <w:rFonts w:ascii="Arial" w:hAnsi="Arial" w:cs="Arial"/>
          <w:color w:val="auto"/>
        </w:rPr>
        <w:t xml:space="preserve"> сделкам. </w:t>
      </w:r>
    </w:p>
    <w:p w14:paraId="01A49024" w14:textId="259C18C9"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Клиент считается полностью и надлежащим образом</w:t>
      </w:r>
      <w:r w:rsidR="004402E7">
        <w:rPr>
          <w:rFonts w:ascii="Arial" w:hAnsi="Arial" w:cs="Arial"/>
          <w:color w:val="auto"/>
        </w:rPr>
        <w:t>,</w:t>
      </w:r>
      <w:r w:rsidRPr="00214D00">
        <w:rPr>
          <w:rFonts w:ascii="Arial" w:hAnsi="Arial" w:cs="Arial"/>
          <w:color w:val="auto"/>
        </w:rPr>
        <w:t xml:space="preserve"> передавшим Денежные средства </w:t>
      </w:r>
      <w:r w:rsidR="009231A4">
        <w:rPr>
          <w:rFonts w:ascii="Arial" w:hAnsi="Arial" w:cs="Arial"/>
          <w:color w:val="auto"/>
        </w:rPr>
        <w:t xml:space="preserve">                           </w:t>
      </w:r>
      <w:r w:rsidRPr="00214D00">
        <w:rPr>
          <w:rFonts w:ascii="Arial" w:hAnsi="Arial" w:cs="Arial"/>
          <w:color w:val="auto"/>
        </w:rPr>
        <w:t>с момента их зачисления на Специальный брокерский Счет.</w:t>
      </w:r>
    </w:p>
    <w:p w14:paraId="55B084F4"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Списание Денежных средств со Счёта Клиента осуществляется Брокером:</w:t>
      </w:r>
    </w:p>
    <w:p w14:paraId="6FE95C0B"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согласно Распоряжению Клиента в объеме, свободном от его платежных обязательств;</w:t>
      </w:r>
    </w:p>
    <w:p w14:paraId="667CFA98"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в </w:t>
      </w:r>
      <w:proofErr w:type="spellStart"/>
      <w:r w:rsidRPr="00214D00">
        <w:rPr>
          <w:rFonts w:ascii="Arial" w:hAnsi="Arial" w:cs="Arial"/>
          <w:sz w:val="20"/>
          <w:szCs w:val="20"/>
          <w:lang w:eastAsia="en-US"/>
        </w:rPr>
        <w:t>безакцептном</w:t>
      </w:r>
      <w:proofErr w:type="spellEnd"/>
      <w:r w:rsidRPr="00214D00">
        <w:rPr>
          <w:rFonts w:ascii="Arial" w:hAnsi="Arial" w:cs="Arial"/>
          <w:sz w:val="20"/>
          <w:szCs w:val="20"/>
          <w:lang w:eastAsia="en-US"/>
        </w:rPr>
        <w:t xml:space="preserve"> порядке по платежным обязательствам Клиента перед Брокером.</w:t>
      </w:r>
    </w:p>
    <w:p w14:paraId="63A688E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Платежные обязательства Клиента составляют требования:</w:t>
      </w:r>
    </w:p>
    <w:p w14:paraId="06E0325D"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по поставке Ценных бумаг;</w:t>
      </w:r>
    </w:p>
    <w:p w14:paraId="61F8BEB9"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по уплате Денежных средств в счет поставленных Ценных бумаг; </w:t>
      </w:r>
    </w:p>
    <w:p w14:paraId="1EB9AE1A" w14:textId="76A4C808"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по уплате биржевых, регистрационных, клиринговых сборов;</w:t>
      </w:r>
    </w:p>
    <w:p w14:paraId="5458EEB1" w14:textId="52EF047A"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по выплате Брокеру вознаграждения и/или неустойки за неисполнение обязательств по настоящему Регламенту;</w:t>
      </w:r>
    </w:p>
    <w:p w14:paraId="4306A1D0"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lastRenderedPageBreak/>
        <w:t>по уплате Денежных средств за открытие, ведение и обслуживание счетов депо Клиента согласно Тарифам и на основании выставленных счетов соответствующих депозитариев;</w:t>
      </w:r>
    </w:p>
    <w:p w14:paraId="707A7C41"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накладные расходы, связанные с пересылкой корреспонденции по почте;</w:t>
      </w:r>
    </w:p>
    <w:p w14:paraId="25FDC5B2"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по другим основаниям, связанным с исполнением настоящего Регламента.</w:t>
      </w:r>
    </w:p>
    <w:p w14:paraId="13960FB7" w14:textId="02FF1C3B" w:rsidR="001B229E" w:rsidRPr="00214D00" w:rsidRDefault="001B229E" w:rsidP="00176FC6">
      <w:pPr>
        <w:pStyle w:val="Avtor11"/>
        <w:ind w:left="720" w:firstLine="360"/>
        <w:rPr>
          <w:rFonts w:ascii="Arial" w:hAnsi="Arial" w:cs="Arial"/>
          <w:color w:val="auto"/>
        </w:rPr>
      </w:pPr>
      <w:r w:rsidRPr="00214D00">
        <w:rPr>
          <w:rFonts w:ascii="Arial" w:hAnsi="Arial" w:cs="Arial"/>
          <w:color w:val="auto"/>
        </w:rPr>
        <w:t xml:space="preserve">Во всех случаях суммы произведенных расходов взимаются Брокером с Клиента </w:t>
      </w:r>
      <w:r w:rsidR="009231A4">
        <w:rPr>
          <w:rFonts w:ascii="Arial" w:hAnsi="Arial" w:cs="Arial"/>
          <w:color w:val="auto"/>
        </w:rPr>
        <w:t xml:space="preserve">                           </w:t>
      </w:r>
      <w:r w:rsidRPr="00214D00">
        <w:rPr>
          <w:rFonts w:ascii="Arial" w:hAnsi="Arial" w:cs="Arial"/>
          <w:color w:val="auto"/>
        </w:rPr>
        <w:t>в размере, определяемом на основании представленных Брокеру третьими лицами:</w:t>
      </w:r>
    </w:p>
    <w:p w14:paraId="7EE58EFB"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счетов-фактур;</w:t>
      </w:r>
    </w:p>
    <w:p w14:paraId="47AB3988"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в размере объявленных тарифов указанных третьих лиц;</w:t>
      </w:r>
    </w:p>
    <w:p w14:paraId="0ECAE41C" w14:textId="77777777" w:rsidR="001B229E" w:rsidRPr="00214D00" w:rsidRDefault="001B229E" w:rsidP="002B563D">
      <w:pPr>
        <w:numPr>
          <w:ilvl w:val="0"/>
          <w:numId w:val="26"/>
        </w:numPr>
        <w:tabs>
          <w:tab w:val="clear" w:pos="786"/>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иных документов, подтверждающих произведённые расходы.</w:t>
      </w:r>
    </w:p>
    <w:p w14:paraId="189DC783" w14:textId="7012BD3E"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Источником списания Денежных средств по платежным обязательствам Клиента является </w:t>
      </w:r>
      <w:r w:rsidRPr="00214D00">
        <w:rPr>
          <w:rFonts w:ascii="Arial" w:hAnsi="Arial"/>
          <w:color w:val="auto"/>
        </w:rPr>
        <w:t xml:space="preserve">Субсчёт Клиента, открытый для отражения операций Клиента на </w:t>
      </w:r>
      <w:r w:rsidR="00034656" w:rsidRPr="00214D00">
        <w:rPr>
          <w:rFonts w:ascii="Arial" w:hAnsi="Arial" w:cs="Arial"/>
          <w:color w:val="auto"/>
        </w:rPr>
        <w:t xml:space="preserve">Фондовой </w:t>
      </w:r>
      <w:proofErr w:type="gramStart"/>
      <w:r w:rsidR="00034656" w:rsidRPr="00214D00">
        <w:rPr>
          <w:rFonts w:ascii="Arial" w:hAnsi="Arial" w:cs="Arial"/>
          <w:color w:val="auto"/>
        </w:rPr>
        <w:t>бирже</w:t>
      </w:r>
      <w:r w:rsidRPr="00214D00">
        <w:rPr>
          <w:rFonts w:ascii="Arial" w:hAnsi="Arial"/>
          <w:color w:val="auto"/>
        </w:rPr>
        <w:t xml:space="preserve">, </w:t>
      </w:r>
      <w:r w:rsidR="009231A4">
        <w:rPr>
          <w:rFonts w:ascii="Arial" w:hAnsi="Arial"/>
          <w:color w:val="auto"/>
        </w:rPr>
        <w:t xml:space="preserve">  </w:t>
      </w:r>
      <w:proofErr w:type="gramEnd"/>
      <w:r w:rsidR="009231A4">
        <w:rPr>
          <w:rFonts w:ascii="Arial" w:hAnsi="Arial"/>
          <w:color w:val="auto"/>
        </w:rPr>
        <w:t xml:space="preserve">                              </w:t>
      </w:r>
      <w:r w:rsidRPr="00214D00">
        <w:rPr>
          <w:rFonts w:ascii="Arial" w:hAnsi="Arial"/>
          <w:color w:val="auto"/>
        </w:rPr>
        <w:t xml:space="preserve">в результате </w:t>
      </w:r>
      <w:r w:rsidRPr="00214D00">
        <w:rPr>
          <w:rFonts w:ascii="Arial" w:hAnsi="Arial" w:cs="Arial"/>
          <w:color w:val="auto"/>
        </w:rPr>
        <w:t>которых</w:t>
      </w:r>
      <w:r w:rsidRPr="00214D00">
        <w:rPr>
          <w:rFonts w:ascii="Arial" w:hAnsi="Arial"/>
          <w:color w:val="auto"/>
        </w:rPr>
        <w:t xml:space="preserve"> возникли</w:t>
      </w:r>
      <w:r w:rsidRPr="00214D00">
        <w:rPr>
          <w:rFonts w:ascii="Arial" w:hAnsi="Arial" w:cs="Arial"/>
          <w:color w:val="auto"/>
        </w:rPr>
        <w:t xml:space="preserve"> соответствующие платежные обязательства.</w:t>
      </w:r>
    </w:p>
    <w:p w14:paraId="77FBAF0C" w14:textId="22D042CB"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При отсутствии или недостатке на указанном в п. 9.</w:t>
      </w:r>
      <w:r w:rsidR="00EE70F5">
        <w:rPr>
          <w:rFonts w:ascii="Arial" w:hAnsi="Arial" w:cs="Arial"/>
          <w:color w:val="auto"/>
        </w:rPr>
        <w:t>5</w:t>
      </w:r>
      <w:r w:rsidRPr="00214D00">
        <w:rPr>
          <w:rFonts w:ascii="Arial" w:hAnsi="Arial" w:cs="Arial"/>
          <w:color w:val="auto"/>
        </w:rPr>
        <w:t>. Регламента Субсчете Клиента Денежных средств для полного погашения платежных обязательств Брокер вправе погасить указанные обязательства за счет Денежных средств, находящихся на любом ином Субсчете Клиента с учетом положений п. 9.</w:t>
      </w:r>
      <w:r w:rsidR="00DD761E">
        <w:rPr>
          <w:rFonts w:ascii="Arial" w:hAnsi="Arial" w:cs="Arial"/>
          <w:color w:val="auto"/>
        </w:rPr>
        <w:t>7</w:t>
      </w:r>
      <w:r w:rsidRPr="00214D00">
        <w:rPr>
          <w:rFonts w:ascii="Arial" w:hAnsi="Arial" w:cs="Arial"/>
          <w:color w:val="auto"/>
        </w:rPr>
        <w:t>. настоящего Регламента.</w:t>
      </w:r>
    </w:p>
    <w:p w14:paraId="0D7763FC" w14:textId="07C277E6"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вправе осуществить взимание собственного вознаграждения с Клиента и списание </w:t>
      </w:r>
      <w:r w:rsidR="009231A4">
        <w:rPr>
          <w:rFonts w:ascii="Arial" w:hAnsi="Arial" w:cs="Arial"/>
          <w:color w:val="auto"/>
        </w:rPr>
        <w:t xml:space="preserve">                </w:t>
      </w:r>
      <w:r w:rsidRPr="00214D00">
        <w:rPr>
          <w:rFonts w:ascii="Arial" w:hAnsi="Arial" w:cs="Arial"/>
          <w:color w:val="auto"/>
        </w:rPr>
        <w:t xml:space="preserve">в оплату вышеуказанных произведенных расходов самостоятельно без предварительного акцепта со стороны Клиента за счет Денежных средств Клиента, находящихся на любом из Субсчетов Клиента. </w:t>
      </w:r>
    </w:p>
    <w:p w14:paraId="38438181" w14:textId="2A9F3818" w:rsidR="001B229E" w:rsidRPr="00214D00" w:rsidRDefault="001B229E" w:rsidP="00C03E50">
      <w:pPr>
        <w:pStyle w:val="Avtor11"/>
        <w:ind w:left="720" w:firstLine="360"/>
        <w:rPr>
          <w:rFonts w:ascii="Arial" w:hAnsi="Arial" w:cs="Arial"/>
          <w:color w:val="auto"/>
        </w:rPr>
      </w:pPr>
      <w:r w:rsidRPr="00214D00">
        <w:rPr>
          <w:rFonts w:ascii="Arial" w:hAnsi="Arial" w:cs="Arial"/>
          <w:color w:val="auto"/>
        </w:rPr>
        <w:t>Клиент уполномочивает Брокера распоряжаться Денежными средствами, находящимися на Субсчете Клиента, и продавать</w:t>
      </w:r>
      <w:r w:rsidR="005F426B" w:rsidRPr="00214D00">
        <w:rPr>
          <w:rFonts w:ascii="Arial" w:hAnsi="Arial" w:cs="Arial"/>
          <w:color w:val="auto"/>
        </w:rPr>
        <w:t xml:space="preserve"> Ценные бумаги</w:t>
      </w:r>
      <w:r w:rsidRPr="00214D00">
        <w:rPr>
          <w:rFonts w:ascii="Arial" w:hAnsi="Arial" w:cs="Arial"/>
          <w:color w:val="auto"/>
        </w:rPr>
        <w:t>, учтенные на Субсчете Клиента, в целях погашения любой имущественной задолженности Клиента перед Брокером и/или третьими лицами согласно п. 9.</w:t>
      </w:r>
      <w:r w:rsidR="00FE04C1">
        <w:rPr>
          <w:rFonts w:ascii="Arial" w:hAnsi="Arial" w:cs="Arial"/>
          <w:color w:val="auto"/>
        </w:rPr>
        <w:t>9</w:t>
      </w:r>
      <w:r w:rsidRPr="00214D00">
        <w:rPr>
          <w:rFonts w:ascii="Arial" w:hAnsi="Arial" w:cs="Arial"/>
          <w:color w:val="auto"/>
        </w:rPr>
        <w:t>. настоящего Регламента.</w:t>
      </w:r>
    </w:p>
    <w:p w14:paraId="10CC0C3B" w14:textId="79E5D4EA"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Если иное не предусмотрено письменным договором между Брокером и Клиентом, предусмотренном п. </w:t>
      </w:r>
      <w:r w:rsidR="00FE04C1" w:rsidRPr="00214D00">
        <w:rPr>
          <w:rFonts w:ascii="Arial" w:hAnsi="Arial" w:cs="Arial"/>
          <w:color w:val="auto"/>
        </w:rPr>
        <w:t>1</w:t>
      </w:r>
      <w:r w:rsidR="00FE04C1">
        <w:rPr>
          <w:rFonts w:ascii="Arial" w:hAnsi="Arial" w:cs="Arial"/>
          <w:color w:val="auto"/>
        </w:rPr>
        <w:t>8</w:t>
      </w:r>
      <w:r w:rsidRPr="00214D00">
        <w:rPr>
          <w:rFonts w:ascii="Arial" w:hAnsi="Arial" w:cs="Arial"/>
          <w:color w:val="auto"/>
        </w:rPr>
        <w:t>.1</w:t>
      </w:r>
      <w:r w:rsidR="00486B1D">
        <w:rPr>
          <w:rFonts w:ascii="Arial" w:hAnsi="Arial" w:cs="Arial"/>
          <w:color w:val="auto"/>
        </w:rPr>
        <w:t>1</w:t>
      </w:r>
      <w:r w:rsidRPr="00214D00">
        <w:rPr>
          <w:rFonts w:ascii="Arial" w:hAnsi="Arial" w:cs="Arial"/>
          <w:color w:val="auto"/>
        </w:rPr>
        <w:t xml:space="preserve">. Регламента, или какой-либо статьей настоящего Регламента, </w:t>
      </w:r>
      <w:r w:rsidR="009231A4">
        <w:rPr>
          <w:rFonts w:ascii="Arial" w:hAnsi="Arial" w:cs="Arial"/>
          <w:color w:val="auto"/>
        </w:rPr>
        <w:t xml:space="preserve">                      </w:t>
      </w:r>
      <w:r w:rsidRPr="00214D00">
        <w:rPr>
          <w:rFonts w:ascii="Arial" w:hAnsi="Arial" w:cs="Arial"/>
          <w:color w:val="auto"/>
        </w:rPr>
        <w:t>в случае недостаточности Денежных средств Клиента для оплаты вознаграждения Брокера и произведенных Брокером расходов, Клиент обязуется уплатить Брокеру недостающую сумму в течение 3 (трех) рабочих дней со дня получения соответствующего требования Брокера заказным письмом с уведомлением.</w:t>
      </w:r>
    </w:p>
    <w:p w14:paraId="7EFDE927" w14:textId="7BCBD013" w:rsidR="001B229E" w:rsidRPr="00214D00" w:rsidRDefault="001B229E" w:rsidP="001D3825">
      <w:pPr>
        <w:pStyle w:val="Avtor11"/>
        <w:ind w:left="720" w:firstLine="360"/>
        <w:rPr>
          <w:rFonts w:ascii="Arial" w:hAnsi="Arial" w:cs="Arial"/>
          <w:color w:val="auto"/>
        </w:rPr>
      </w:pPr>
      <w:r w:rsidRPr="00214D00">
        <w:rPr>
          <w:rFonts w:ascii="Arial" w:hAnsi="Arial" w:cs="Arial"/>
          <w:color w:val="auto"/>
        </w:rPr>
        <w:t>При отсутствии Денежных средств у Клиента в течение 3 (трех) рабочих дней со дня получения Клиентом требования Брокера Брокер вправе реализовать все или люб</w:t>
      </w:r>
      <w:r w:rsidR="005F426B" w:rsidRPr="00214D00">
        <w:rPr>
          <w:rFonts w:ascii="Arial" w:hAnsi="Arial" w:cs="Arial"/>
          <w:color w:val="auto"/>
        </w:rPr>
        <w:t xml:space="preserve">ые </w:t>
      </w:r>
      <w:r w:rsidR="009231A4">
        <w:rPr>
          <w:rFonts w:ascii="Arial" w:hAnsi="Arial" w:cs="Arial"/>
          <w:color w:val="auto"/>
        </w:rPr>
        <w:t xml:space="preserve">                           </w:t>
      </w:r>
      <w:r w:rsidR="005F426B" w:rsidRPr="00214D00">
        <w:rPr>
          <w:rFonts w:ascii="Arial" w:hAnsi="Arial" w:cs="Arial"/>
          <w:color w:val="auto"/>
        </w:rPr>
        <w:t>из Ценных бумаг</w:t>
      </w:r>
      <w:r w:rsidR="003B3B77">
        <w:rPr>
          <w:rFonts w:ascii="Arial" w:hAnsi="Arial" w:cs="Arial"/>
          <w:color w:val="auto"/>
        </w:rPr>
        <w:t xml:space="preserve"> </w:t>
      </w:r>
      <w:r w:rsidRPr="00214D00">
        <w:rPr>
          <w:rFonts w:ascii="Arial" w:hAnsi="Arial" w:cs="Arial"/>
          <w:color w:val="auto"/>
        </w:rPr>
        <w:t xml:space="preserve">Клиента с зачислением выручки от их продажи для оплаты вознаграждения Брокера и произведенных расходов на Субсчет Клиента. При выполнении данного пункта Брокер продаёт </w:t>
      </w:r>
      <w:r w:rsidR="005F426B" w:rsidRPr="00214D00">
        <w:rPr>
          <w:rFonts w:ascii="Arial" w:hAnsi="Arial" w:cs="Arial"/>
          <w:color w:val="auto"/>
        </w:rPr>
        <w:t>Ценные бумаги</w:t>
      </w:r>
      <w:r w:rsidR="003B3B77">
        <w:rPr>
          <w:rFonts w:ascii="Arial" w:hAnsi="Arial" w:cs="Arial"/>
          <w:color w:val="auto"/>
        </w:rPr>
        <w:t xml:space="preserve"> </w:t>
      </w:r>
      <w:r w:rsidRPr="00214D00">
        <w:rPr>
          <w:rFonts w:ascii="Arial" w:hAnsi="Arial" w:cs="Arial"/>
          <w:color w:val="auto"/>
        </w:rPr>
        <w:t xml:space="preserve">Клиента в количестве не менее чем необходимо и достаточно для погашения задолженности Клиента перед Брокером, при этом объём реализуемых </w:t>
      </w:r>
      <w:r w:rsidR="00D10D7F" w:rsidRPr="00214D00">
        <w:rPr>
          <w:rFonts w:ascii="Arial" w:hAnsi="Arial" w:cs="Arial"/>
          <w:color w:val="auto"/>
        </w:rPr>
        <w:t>Ценных бумаг</w:t>
      </w:r>
      <w:r w:rsidR="003B3B77">
        <w:rPr>
          <w:rFonts w:ascii="Arial" w:hAnsi="Arial" w:cs="Arial"/>
          <w:color w:val="auto"/>
        </w:rPr>
        <w:t xml:space="preserve"> </w:t>
      </w:r>
      <w:r w:rsidRPr="00214D00">
        <w:rPr>
          <w:rFonts w:ascii="Arial" w:hAnsi="Arial" w:cs="Arial"/>
          <w:color w:val="auto"/>
        </w:rPr>
        <w:t>будет кратен размеру лота, установленному</w:t>
      </w:r>
      <w:r w:rsidR="00E7392F" w:rsidRPr="00214D00">
        <w:rPr>
          <w:rFonts w:ascii="Arial" w:hAnsi="Arial" w:cs="Arial"/>
          <w:color w:val="auto"/>
        </w:rPr>
        <w:t xml:space="preserve"> </w:t>
      </w:r>
      <w:r w:rsidRPr="00214D00">
        <w:rPr>
          <w:rFonts w:ascii="Arial" w:hAnsi="Arial" w:cs="Arial"/>
          <w:color w:val="auto"/>
        </w:rPr>
        <w:t xml:space="preserve">Правилами </w:t>
      </w:r>
      <w:r w:rsidR="00D10D7F" w:rsidRPr="00214D00">
        <w:rPr>
          <w:rFonts w:ascii="Arial" w:hAnsi="Arial" w:cs="Arial"/>
          <w:color w:val="auto"/>
        </w:rPr>
        <w:t>Фондовой биржи</w:t>
      </w:r>
      <w:r w:rsidRPr="00214D00">
        <w:rPr>
          <w:rFonts w:ascii="Arial" w:hAnsi="Arial" w:cs="Arial"/>
          <w:color w:val="auto"/>
        </w:rPr>
        <w:t xml:space="preserve">. Фактические цены реализации </w:t>
      </w:r>
      <w:r w:rsidR="00DF6E25" w:rsidRPr="00214D00">
        <w:rPr>
          <w:rFonts w:ascii="Arial" w:hAnsi="Arial" w:cs="Arial"/>
          <w:color w:val="auto"/>
        </w:rPr>
        <w:t>Ценных бумаг</w:t>
      </w:r>
      <w:r w:rsidR="003B3B77">
        <w:rPr>
          <w:rFonts w:ascii="Arial" w:hAnsi="Arial" w:cs="Arial"/>
          <w:color w:val="auto"/>
        </w:rPr>
        <w:t xml:space="preserve"> </w:t>
      </w:r>
      <w:r w:rsidRPr="00214D00">
        <w:rPr>
          <w:rFonts w:ascii="Arial" w:hAnsi="Arial" w:cs="Arial"/>
          <w:color w:val="auto"/>
        </w:rPr>
        <w:t xml:space="preserve">должны соответствовать сложившимся в данный момент времени рыночным ценам на </w:t>
      </w:r>
      <w:r w:rsidR="00DF6E25" w:rsidRPr="00214D00">
        <w:rPr>
          <w:rFonts w:ascii="Arial" w:hAnsi="Arial" w:cs="Arial"/>
          <w:color w:val="auto"/>
        </w:rPr>
        <w:t>Фондовой бирже</w:t>
      </w:r>
      <w:r w:rsidRPr="00214D00">
        <w:rPr>
          <w:rFonts w:ascii="Arial" w:hAnsi="Arial" w:cs="Arial"/>
          <w:color w:val="auto"/>
        </w:rPr>
        <w:t xml:space="preserve">. Сведения </w:t>
      </w:r>
      <w:r w:rsidR="009231A4">
        <w:rPr>
          <w:rFonts w:ascii="Arial" w:hAnsi="Arial" w:cs="Arial"/>
          <w:color w:val="auto"/>
        </w:rPr>
        <w:t xml:space="preserve">            </w:t>
      </w:r>
      <w:r w:rsidRPr="00214D00">
        <w:rPr>
          <w:rFonts w:ascii="Arial" w:hAnsi="Arial" w:cs="Arial"/>
          <w:color w:val="auto"/>
        </w:rPr>
        <w:t xml:space="preserve">об указанных продажах включаются в Отчет Брокера, предоставляемый Клиенту в порядке, установленном настоящим Регламентом. Брокер вправе взимать с Клиента вознаграждение за совершение сделок по продаже </w:t>
      </w:r>
      <w:r w:rsidR="00DF6E25" w:rsidRPr="00214D00">
        <w:rPr>
          <w:rFonts w:ascii="Arial" w:hAnsi="Arial" w:cs="Arial"/>
          <w:color w:val="auto"/>
        </w:rPr>
        <w:t>Ценных бумаг</w:t>
      </w:r>
      <w:r w:rsidR="003B3B77">
        <w:rPr>
          <w:rFonts w:ascii="Arial" w:hAnsi="Arial" w:cs="Arial"/>
          <w:color w:val="auto"/>
        </w:rPr>
        <w:t xml:space="preserve"> </w:t>
      </w:r>
      <w:r w:rsidRPr="00214D00">
        <w:rPr>
          <w:rFonts w:ascii="Arial" w:hAnsi="Arial" w:cs="Arial"/>
          <w:color w:val="auto"/>
        </w:rPr>
        <w:t>Клиента для погашения задолженности последнего перед Брокером, а также возмещать за счёт Клиента расходы, возникшие при совершении указанных сделок.</w:t>
      </w:r>
    </w:p>
    <w:p w14:paraId="6DE6866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исполняет операцию по выводу Денежных средств Клиенту на основании Распоряжения на перевод/вывод денежных средств со Специального брокерского счета не позднее рабочего дня, следующего за днем его получения Брокером с учётом положений Регламента. </w:t>
      </w:r>
    </w:p>
    <w:p w14:paraId="3FC04789" w14:textId="45DE96EC" w:rsidR="001B229E" w:rsidRPr="00214D00" w:rsidRDefault="001B229E" w:rsidP="00B12963">
      <w:pPr>
        <w:pStyle w:val="Avtor11"/>
        <w:ind w:left="720" w:firstLine="360"/>
        <w:rPr>
          <w:rFonts w:ascii="Arial" w:hAnsi="Arial" w:cs="Arial"/>
          <w:color w:val="auto"/>
        </w:rPr>
      </w:pPr>
      <w:r w:rsidRPr="00214D00">
        <w:rPr>
          <w:rFonts w:ascii="Arial" w:hAnsi="Arial" w:cs="Arial"/>
          <w:color w:val="auto"/>
        </w:rPr>
        <w:t>При этом Брокер вправе уменьшить сумму Денежных средств, подлежащую возврату Клиенту, на сумму денежных требований Брокера к этому Клиенту, включая денежные требования, связанные с Брокерским договором</w:t>
      </w:r>
      <w:ins w:id="218" w:author="Умнова Александра Юрьевна" w:date="2024-06-13T17:12:00Z">
        <w:r w:rsidR="00F65025">
          <w:rPr>
            <w:rFonts w:ascii="Arial" w:hAnsi="Arial" w:cs="Arial"/>
            <w:color w:val="auto"/>
          </w:rPr>
          <w:t xml:space="preserve">, в </w:t>
        </w:r>
      </w:ins>
      <w:ins w:id="219" w:author="Умнова Александра Юрьевна" w:date="2024-06-13T17:13:00Z">
        <w:r w:rsidR="001C6218">
          <w:rPr>
            <w:rFonts w:ascii="Arial" w:hAnsi="Arial" w:cs="Arial"/>
            <w:color w:val="auto"/>
          </w:rPr>
          <w:t>том числе</w:t>
        </w:r>
      </w:ins>
      <w:ins w:id="220" w:author="Умнова Александра Юрьевна" w:date="2024-06-13T17:14:00Z">
        <w:r w:rsidR="001C6218">
          <w:rPr>
            <w:rFonts w:ascii="Arial" w:hAnsi="Arial" w:cs="Arial"/>
            <w:color w:val="auto"/>
          </w:rPr>
          <w:t>, с учетом положений раздела 12 настоящего Регламента</w:t>
        </w:r>
      </w:ins>
      <w:r w:rsidRPr="00214D00">
        <w:rPr>
          <w:rFonts w:ascii="Arial" w:hAnsi="Arial" w:cs="Arial"/>
          <w:color w:val="auto"/>
        </w:rPr>
        <w:t>.</w:t>
      </w:r>
    </w:p>
    <w:p w14:paraId="4E852C4F" w14:textId="2871EA61"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Обязанность Брокера по возврату Денежных средств Клиенту считается исполненной </w:t>
      </w:r>
      <w:r w:rsidR="009231A4">
        <w:rPr>
          <w:rFonts w:ascii="Arial" w:hAnsi="Arial" w:cs="Arial"/>
          <w:color w:val="auto"/>
        </w:rPr>
        <w:t xml:space="preserve">                 </w:t>
      </w:r>
      <w:r w:rsidRPr="00214D00">
        <w:rPr>
          <w:rFonts w:ascii="Arial" w:hAnsi="Arial" w:cs="Arial"/>
          <w:color w:val="auto"/>
        </w:rPr>
        <w:t xml:space="preserve">с момента списания Денежных средств со Специального брокерского счета на банковский счет Клиента, реквизиты которого указаны в </w:t>
      </w:r>
      <w:r w:rsidR="00223ED8">
        <w:rPr>
          <w:rFonts w:ascii="Arial" w:hAnsi="Arial" w:cs="Arial"/>
          <w:color w:val="auto"/>
        </w:rPr>
        <w:t>р</w:t>
      </w:r>
      <w:r w:rsidRPr="00214D00">
        <w:rPr>
          <w:rFonts w:ascii="Arial" w:hAnsi="Arial" w:cs="Arial"/>
          <w:color w:val="auto"/>
        </w:rPr>
        <w:t>аспоряжении на вывод денежных средств.</w:t>
      </w:r>
    </w:p>
    <w:p w14:paraId="699E17CB" w14:textId="1D4F03EF" w:rsidR="001B229E" w:rsidRPr="00214D00" w:rsidRDefault="001B229E" w:rsidP="00E353C5">
      <w:pPr>
        <w:pStyle w:val="Avtor11"/>
        <w:ind w:left="720" w:firstLine="360"/>
        <w:rPr>
          <w:rFonts w:ascii="Arial" w:hAnsi="Arial" w:cs="Arial"/>
          <w:color w:val="auto"/>
        </w:rPr>
      </w:pPr>
      <w:r w:rsidRPr="00214D00">
        <w:rPr>
          <w:rFonts w:ascii="Arial" w:hAnsi="Arial" w:cs="Arial"/>
          <w:color w:val="auto"/>
        </w:rPr>
        <w:t xml:space="preserve">При недостаточности Денежных средств Клиента для исполнения Распоряжения </w:t>
      </w:r>
      <w:r w:rsidR="009231A4">
        <w:rPr>
          <w:rFonts w:ascii="Arial" w:hAnsi="Arial" w:cs="Arial"/>
          <w:color w:val="auto"/>
        </w:rPr>
        <w:t xml:space="preserve">                              </w:t>
      </w:r>
      <w:r w:rsidRPr="00214D00">
        <w:rPr>
          <w:rFonts w:ascii="Arial" w:hAnsi="Arial" w:cs="Arial"/>
          <w:color w:val="auto"/>
        </w:rPr>
        <w:t>на перевод/вывод денежных средств со Счета Клиента Брокер осуществляет в полном объеме перевод/вывод Денежных средств в пределах их фактических остатков на соответствующих Субсчетах Клиента, а требование в сумме Денежных средств, не покрытым переводом/выводом, считается неполученным Клиентом.</w:t>
      </w:r>
    </w:p>
    <w:p w14:paraId="7103B9D5" w14:textId="77777777" w:rsidR="001B229E" w:rsidRPr="00214D00" w:rsidRDefault="001B229E" w:rsidP="00E353C5">
      <w:pPr>
        <w:pStyle w:val="Avtor11"/>
        <w:ind w:left="720" w:firstLine="360"/>
        <w:rPr>
          <w:rFonts w:ascii="Arial" w:hAnsi="Arial" w:cs="Arial"/>
          <w:color w:val="auto"/>
        </w:rPr>
      </w:pPr>
      <w:r w:rsidRPr="00214D00">
        <w:rPr>
          <w:rFonts w:ascii="Arial" w:hAnsi="Arial" w:cs="Arial"/>
          <w:color w:val="auto"/>
        </w:rPr>
        <w:lastRenderedPageBreak/>
        <w:t>При нарушении Клиентом срока оплаты суммы задолженности перед Брокером, Брокер вправе приостановить принятие и исполнение любых Поручений Клиента, кроме тех, которые необходимы для погашения возникшей задолженности перед Брокером.</w:t>
      </w:r>
    </w:p>
    <w:p w14:paraId="36FD2095" w14:textId="77777777" w:rsidR="001B229E" w:rsidRPr="00214D00" w:rsidRDefault="001B229E" w:rsidP="00EF6DA8">
      <w:pPr>
        <w:pStyle w:val="12"/>
        <w:numPr>
          <w:ilvl w:val="0"/>
          <w:numId w:val="6"/>
        </w:numPr>
        <w:jc w:val="center"/>
        <w:rPr>
          <w:rFonts w:ascii="Arial" w:hAnsi="Arial" w:cs="Arial"/>
          <w:sz w:val="20"/>
          <w:szCs w:val="20"/>
        </w:rPr>
      </w:pPr>
      <w:bookmarkStart w:id="221" w:name="_Toc307408696"/>
      <w:bookmarkStart w:id="222" w:name="_Toc479692978"/>
      <w:bookmarkStart w:id="223" w:name="_Toc144995533"/>
      <w:r w:rsidRPr="00214D00">
        <w:rPr>
          <w:rFonts w:ascii="Arial" w:hAnsi="Arial" w:cs="Arial"/>
          <w:sz w:val="20"/>
          <w:szCs w:val="20"/>
        </w:rPr>
        <w:t>Ответственность Сторон</w:t>
      </w:r>
      <w:bookmarkEnd w:id="221"/>
      <w:bookmarkEnd w:id="222"/>
      <w:bookmarkEnd w:id="223"/>
    </w:p>
    <w:p w14:paraId="27D7C5E1"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Стороны не несут ответственность за неисполнение либо ненадлежащее исполнение своих обязательств по настоящему Регламенту, а также </w:t>
      </w:r>
      <w:proofErr w:type="gramStart"/>
      <w:r w:rsidRPr="00214D00">
        <w:rPr>
          <w:rFonts w:ascii="Arial" w:hAnsi="Arial" w:cs="Arial"/>
          <w:color w:val="auto"/>
        </w:rPr>
        <w:t>возникшие</w:t>
      </w:r>
      <w:proofErr w:type="gramEnd"/>
      <w:r w:rsidRPr="00214D00">
        <w:rPr>
          <w:rFonts w:ascii="Arial" w:hAnsi="Arial" w:cs="Arial"/>
          <w:color w:val="auto"/>
        </w:rPr>
        <w:t xml:space="preserve"> в связи с этим убытки в случаях, если это является следствием неисполнения либо ненадлежащего исполнения другой Стороной своих обязательств.</w:t>
      </w:r>
    </w:p>
    <w:p w14:paraId="1BCF02BC" w14:textId="470D7B04"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несет ответственность в размере реального ущерба, понесенного Клиентом </w:t>
      </w:r>
      <w:r w:rsidR="009231A4">
        <w:rPr>
          <w:rFonts w:ascii="Arial" w:hAnsi="Arial" w:cs="Arial"/>
          <w:color w:val="auto"/>
        </w:rPr>
        <w:t xml:space="preserve">                              </w:t>
      </w:r>
      <w:r w:rsidRPr="00214D00">
        <w:rPr>
          <w:rFonts w:ascii="Arial" w:hAnsi="Arial" w:cs="Arial"/>
          <w:color w:val="auto"/>
        </w:rPr>
        <w:t xml:space="preserve">в результате подлога, грубой ошибки или иных несанкционированных действий со стороны сотрудников Брокера, которые привели к любому неисполнению обязательств, обусловленных настоящим Регламентом. Убытки Клиента, которые могут возникнуть </w:t>
      </w:r>
      <w:r w:rsidR="009231A4">
        <w:rPr>
          <w:rFonts w:ascii="Arial" w:hAnsi="Arial" w:cs="Arial"/>
          <w:color w:val="auto"/>
        </w:rPr>
        <w:t xml:space="preserve">                          </w:t>
      </w:r>
      <w:r w:rsidRPr="00214D00">
        <w:rPr>
          <w:rFonts w:ascii="Arial" w:hAnsi="Arial" w:cs="Arial"/>
          <w:color w:val="auto"/>
        </w:rPr>
        <w:t>в результате иных причин, ложатся на Клиента.</w:t>
      </w:r>
    </w:p>
    <w:p w14:paraId="6FA8B066" w14:textId="5917F55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не несет ответственность за неисполнение либо ненадлежащее исполнение своих обязательств по настоящему Регламенту, а также </w:t>
      </w:r>
      <w:proofErr w:type="gramStart"/>
      <w:r w:rsidRPr="00214D00">
        <w:rPr>
          <w:rFonts w:ascii="Arial" w:hAnsi="Arial" w:cs="Arial"/>
          <w:color w:val="auto"/>
        </w:rPr>
        <w:t>возникшие</w:t>
      </w:r>
      <w:proofErr w:type="gramEnd"/>
      <w:r w:rsidRPr="00214D00">
        <w:rPr>
          <w:rFonts w:ascii="Arial" w:hAnsi="Arial" w:cs="Arial"/>
          <w:color w:val="auto"/>
        </w:rPr>
        <w:t xml:space="preserve"> в связи с этим убытки </w:t>
      </w:r>
      <w:r w:rsidR="009231A4">
        <w:rPr>
          <w:rFonts w:ascii="Arial" w:hAnsi="Arial" w:cs="Arial"/>
          <w:color w:val="auto"/>
        </w:rPr>
        <w:t xml:space="preserve">                               </w:t>
      </w:r>
      <w:r w:rsidRPr="00214D00">
        <w:rPr>
          <w:rFonts w:ascii="Arial" w:hAnsi="Arial" w:cs="Arial"/>
          <w:color w:val="auto"/>
        </w:rPr>
        <w:t>в следующих случаях:</w:t>
      </w:r>
    </w:p>
    <w:p w14:paraId="35842B8C" w14:textId="77777777" w:rsidR="001B229E" w:rsidRPr="00214D00" w:rsidRDefault="001B229E" w:rsidP="002B563D">
      <w:pPr>
        <w:numPr>
          <w:ilvl w:val="0"/>
          <w:numId w:val="7"/>
        </w:numPr>
        <w:tabs>
          <w:tab w:val="clear" w:pos="2160"/>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если уполномоченный сотрудник Брокера обоснованно полагался на Поручения Клиента;</w:t>
      </w:r>
    </w:p>
    <w:p w14:paraId="2A876251" w14:textId="77777777" w:rsidR="001B229E" w:rsidRPr="00214D00" w:rsidRDefault="001B229E" w:rsidP="002B563D">
      <w:pPr>
        <w:numPr>
          <w:ilvl w:val="0"/>
          <w:numId w:val="7"/>
        </w:numPr>
        <w:tabs>
          <w:tab w:val="clear" w:pos="2160"/>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если Поручение Клиента подано с нарушением условий и порядка подачи Поручений, зафиксированных в настоящем Регламенте;</w:t>
      </w:r>
    </w:p>
    <w:p w14:paraId="26D389B4" w14:textId="77777777" w:rsidR="001B229E" w:rsidRPr="00214D00" w:rsidRDefault="001B229E" w:rsidP="002B563D">
      <w:pPr>
        <w:numPr>
          <w:ilvl w:val="0"/>
          <w:numId w:val="7"/>
        </w:numPr>
        <w:tabs>
          <w:tab w:val="clear" w:pos="2160"/>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уполномоченному сотруднику Брокера для надлежащего исполнения соответствующего Поручения Клиента;</w:t>
      </w:r>
    </w:p>
    <w:p w14:paraId="1C5694C9" w14:textId="77777777" w:rsidR="001B229E" w:rsidRPr="00214D00" w:rsidRDefault="001B229E" w:rsidP="002B563D">
      <w:pPr>
        <w:numPr>
          <w:ilvl w:val="0"/>
          <w:numId w:val="7"/>
        </w:numPr>
        <w:tabs>
          <w:tab w:val="clear" w:pos="2160"/>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 xml:space="preserve">неисполнения или ненадлежащего исполнения обязательств, включая несостоятельность (банкротство), третьими лицами, с которыми Брокер взаимодействует от своего имени и во исполнение настоящего Регламента и/или Поручений Клиента (депозитарий, Расчетная организация, </w:t>
      </w:r>
      <w:r w:rsidR="00015A91" w:rsidRPr="00214D00">
        <w:rPr>
          <w:rFonts w:ascii="Arial" w:hAnsi="Arial" w:cs="Arial"/>
          <w:sz w:val="20"/>
          <w:szCs w:val="20"/>
        </w:rPr>
        <w:t>Фондовая биржа</w:t>
      </w:r>
      <w:r w:rsidR="008F09B4">
        <w:rPr>
          <w:rFonts w:ascii="Arial" w:hAnsi="Arial" w:cs="Arial"/>
          <w:sz w:val="20"/>
          <w:szCs w:val="20"/>
        </w:rPr>
        <w:t xml:space="preserve"> </w:t>
      </w:r>
      <w:r w:rsidRPr="00214D00">
        <w:rPr>
          <w:rFonts w:ascii="Arial" w:hAnsi="Arial" w:cs="Arial"/>
          <w:sz w:val="20"/>
          <w:szCs w:val="20"/>
          <w:lang w:eastAsia="en-US"/>
        </w:rPr>
        <w:t>и др.);</w:t>
      </w:r>
    </w:p>
    <w:p w14:paraId="4096A70E" w14:textId="77777777" w:rsidR="001B229E" w:rsidRPr="00214D00" w:rsidRDefault="001B229E" w:rsidP="002B563D">
      <w:pPr>
        <w:numPr>
          <w:ilvl w:val="0"/>
          <w:numId w:val="7"/>
        </w:numPr>
        <w:tabs>
          <w:tab w:val="clear" w:pos="2160"/>
          <w:tab w:val="num" w:pos="1260"/>
        </w:tabs>
        <w:autoSpaceDE w:val="0"/>
        <w:autoSpaceDN w:val="0"/>
        <w:adjustRightInd w:val="0"/>
        <w:ind w:left="1260" w:hanging="540"/>
        <w:jc w:val="both"/>
        <w:rPr>
          <w:rFonts w:ascii="Arial" w:hAnsi="Arial" w:cs="Arial"/>
          <w:sz w:val="20"/>
          <w:szCs w:val="20"/>
          <w:lang w:eastAsia="en-US"/>
        </w:rPr>
      </w:pPr>
      <w:r w:rsidRPr="00214D00">
        <w:rPr>
          <w:rFonts w:ascii="Arial" w:hAnsi="Arial" w:cs="Arial"/>
          <w:sz w:val="20"/>
          <w:szCs w:val="20"/>
          <w:lang w:eastAsia="en-US"/>
        </w:rPr>
        <w:t xml:space="preserve">подделки, подлога либо иного искажения уполномоченным представителем </w:t>
      </w:r>
      <w:proofErr w:type="gramStart"/>
      <w:r w:rsidRPr="00214D00">
        <w:rPr>
          <w:rFonts w:ascii="Arial" w:hAnsi="Arial" w:cs="Arial"/>
          <w:sz w:val="20"/>
          <w:szCs w:val="20"/>
          <w:lang w:eastAsia="en-US"/>
        </w:rPr>
        <w:t>Клиента</w:t>
      </w:r>
      <w:proofErr w:type="gramEnd"/>
      <w:r w:rsidRPr="00214D00">
        <w:rPr>
          <w:rFonts w:ascii="Arial" w:hAnsi="Arial" w:cs="Arial"/>
          <w:sz w:val="20"/>
          <w:szCs w:val="20"/>
          <w:lang w:eastAsia="en-US"/>
        </w:rPr>
        <w:t xml:space="preserve"> либо третьими лицами информации, содержащейся в Поручении Клиента либо иных документах, предоставленных одной Стороне от имени другой Стороны.</w:t>
      </w:r>
    </w:p>
    <w:p w14:paraId="6E939B3A" w14:textId="02E3BBE0" w:rsidR="001B229E" w:rsidRPr="00494CD4"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При несоблюдении сроков по перечислению Денежных средств, </w:t>
      </w:r>
      <w:r w:rsidRPr="00494CD4">
        <w:rPr>
          <w:rFonts w:ascii="Arial" w:hAnsi="Arial" w:cs="Arial"/>
          <w:color w:val="auto"/>
        </w:rPr>
        <w:t>виновная Сторона выплачивает другой Стороне пеню в размере 0,2 (ноль целых две десятых) процента от суммы к перечислению или фактической стоимости приобретения Ценных бумаг за каждый календарный день просрочки, но не более 10 (десяти) процентов от соответствующей суммы с момента уведомления Клиента.</w:t>
      </w:r>
    </w:p>
    <w:p w14:paraId="2FB6E36D" w14:textId="77777777" w:rsidR="001B229E" w:rsidRPr="00494CD4" w:rsidRDefault="001B229E" w:rsidP="000533D5">
      <w:pPr>
        <w:pStyle w:val="Avtor11"/>
        <w:numPr>
          <w:ilvl w:val="1"/>
          <w:numId w:val="6"/>
        </w:numPr>
        <w:spacing w:before="60"/>
        <w:ind w:left="720" w:hanging="720"/>
        <w:rPr>
          <w:rFonts w:ascii="Arial" w:hAnsi="Arial" w:cs="Arial"/>
          <w:color w:val="auto"/>
        </w:rPr>
      </w:pPr>
      <w:r w:rsidRPr="00494CD4">
        <w:rPr>
          <w:rFonts w:ascii="Arial" w:hAnsi="Arial" w:cs="Arial"/>
          <w:color w:val="auto"/>
        </w:rPr>
        <w:t>Выплата неустойки и возмещение убытков не освобождает Стороны от выполнения обязательств в натуре.</w:t>
      </w:r>
    </w:p>
    <w:p w14:paraId="163FA10B" w14:textId="15BBC49E" w:rsidR="001B229E" w:rsidRPr="00214D00" w:rsidRDefault="001B229E" w:rsidP="000533D5">
      <w:pPr>
        <w:pStyle w:val="Avtor11"/>
        <w:numPr>
          <w:ilvl w:val="1"/>
          <w:numId w:val="6"/>
        </w:numPr>
        <w:spacing w:before="60"/>
        <w:ind w:left="720" w:hanging="720"/>
        <w:rPr>
          <w:rFonts w:ascii="Arial" w:hAnsi="Arial" w:cs="Arial"/>
          <w:color w:val="auto"/>
        </w:rPr>
      </w:pPr>
      <w:r w:rsidRPr="00494CD4">
        <w:rPr>
          <w:rFonts w:ascii="Arial" w:hAnsi="Arial" w:cs="Arial"/>
          <w:color w:val="auto"/>
        </w:rPr>
        <w:t>В случае ненадлежащего исполнения Клиентом своих обязательств по исполнению сделок, заключенных Брокером в интересах Клиента в соответствии с Торговыми поручениями, предусмотренными п. 6.1.</w:t>
      </w:r>
      <w:r w:rsidR="00985502" w:rsidRPr="00494CD4">
        <w:rPr>
          <w:rFonts w:ascii="Arial" w:hAnsi="Arial" w:cs="Arial"/>
          <w:color w:val="auto"/>
        </w:rPr>
        <w:t>9</w:t>
      </w:r>
      <w:r w:rsidRPr="00494CD4">
        <w:rPr>
          <w:rFonts w:ascii="Arial" w:hAnsi="Arial" w:cs="Arial"/>
          <w:color w:val="auto"/>
        </w:rPr>
        <w:t xml:space="preserve"> настоящего Регламента, Клиент</w:t>
      </w:r>
      <w:r w:rsidRPr="00214D00">
        <w:rPr>
          <w:rFonts w:ascii="Arial" w:hAnsi="Arial" w:cs="Arial"/>
          <w:color w:val="auto"/>
        </w:rPr>
        <w:t xml:space="preserve"> обязан возместить Брокеру </w:t>
      </w:r>
      <w:r w:rsidR="009231A4">
        <w:rPr>
          <w:rFonts w:ascii="Arial" w:hAnsi="Arial" w:cs="Arial"/>
          <w:color w:val="auto"/>
        </w:rPr>
        <w:t xml:space="preserve">                     </w:t>
      </w:r>
      <w:r w:rsidRPr="00214D00">
        <w:rPr>
          <w:rFonts w:ascii="Arial" w:hAnsi="Arial" w:cs="Arial"/>
          <w:color w:val="auto"/>
        </w:rPr>
        <w:t>в полном объёме все понесённые убытки и затраты, связанные с таким неисполнением.</w:t>
      </w:r>
    </w:p>
    <w:p w14:paraId="2211F1AC" w14:textId="471E842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При уклонении от уплаты или просрочки оплаты брокерского вознаграждения и расходов, которые Брокер понес во исполнение настоящего Регламента, Клиент уплачивает пеню </w:t>
      </w:r>
      <w:r w:rsidR="009231A4">
        <w:rPr>
          <w:rFonts w:ascii="Arial" w:hAnsi="Arial" w:cs="Arial"/>
          <w:color w:val="auto"/>
        </w:rPr>
        <w:t xml:space="preserve">                    </w:t>
      </w:r>
      <w:r w:rsidRPr="00214D00">
        <w:rPr>
          <w:rFonts w:ascii="Arial" w:hAnsi="Arial" w:cs="Arial"/>
          <w:color w:val="auto"/>
        </w:rPr>
        <w:t>в размере 0,2 (ноль целых две десятых) процента от причитающейся к оплате суммы за каждый календарный день просрочки, но не более 50 (пятидесяти) процентов от указанной суммы.</w:t>
      </w:r>
    </w:p>
    <w:p w14:paraId="257122A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Брокер не несет ответственност</w:t>
      </w:r>
      <w:r w:rsidR="008D6B32">
        <w:rPr>
          <w:rFonts w:ascii="Arial" w:hAnsi="Arial" w:cs="Arial"/>
          <w:color w:val="auto"/>
        </w:rPr>
        <w:t>ь</w:t>
      </w:r>
      <w:r w:rsidRPr="00214D00">
        <w:rPr>
          <w:rFonts w:ascii="Arial" w:hAnsi="Arial" w:cs="Arial"/>
          <w:color w:val="auto"/>
        </w:rPr>
        <w:t xml:space="preserve"> за неисполнение Торговых поручений, если такое неисполнение стало следствием аварии силовых электрических сетей или систем электросвязи, непосредственно используемых для приема Торговых поручений или обеспечения иных процедур торгов </w:t>
      </w:r>
      <w:r w:rsidR="00F326A7" w:rsidRPr="00214D00">
        <w:rPr>
          <w:rFonts w:ascii="Arial" w:hAnsi="Arial" w:cs="Arial"/>
          <w:color w:val="auto"/>
        </w:rPr>
        <w:t>Ценными бумагами</w:t>
      </w:r>
      <w:r w:rsidRPr="00214D00">
        <w:rPr>
          <w:rFonts w:ascii="Arial" w:hAnsi="Arial" w:cs="Arial"/>
          <w:color w:val="auto"/>
        </w:rPr>
        <w:t>, а также неправомерных действий третьих лиц, в том числе организаций, обеспечивающих торговые и расчетно-клиринговые процедуры</w:t>
      </w:r>
      <w:r w:rsidR="001D37C1">
        <w:rPr>
          <w:rFonts w:ascii="Arial" w:hAnsi="Arial" w:cs="Arial"/>
          <w:color w:val="auto"/>
        </w:rPr>
        <w:t>, связанные с заключением сделок</w:t>
      </w:r>
      <w:r w:rsidRPr="00214D00">
        <w:rPr>
          <w:rFonts w:ascii="Arial" w:hAnsi="Arial" w:cs="Arial"/>
          <w:color w:val="auto"/>
        </w:rPr>
        <w:t xml:space="preserve"> на </w:t>
      </w:r>
      <w:r w:rsidR="00F326A7" w:rsidRPr="00214D00">
        <w:rPr>
          <w:rFonts w:ascii="Arial" w:hAnsi="Arial" w:cs="Arial"/>
          <w:color w:val="auto"/>
        </w:rPr>
        <w:t>Фондовой бирже</w:t>
      </w:r>
      <w:r w:rsidRPr="00214D00">
        <w:rPr>
          <w:rFonts w:ascii="Arial" w:hAnsi="Arial" w:cs="Arial"/>
          <w:color w:val="auto"/>
        </w:rPr>
        <w:t xml:space="preserve">. </w:t>
      </w:r>
    </w:p>
    <w:p w14:paraId="004C6D31"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Брокер не несет ответственност</w:t>
      </w:r>
      <w:r w:rsidR="008D6B32">
        <w:rPr>
          <w:rFonts w:ascii="Arial" w:hAnsi="Arial" w:cs="Arial"/>
          <w:color w:val="auto"/>
        </w:rPr>
        <w:t>ь</w:t>
      </w:r>
      <w:r w:rsidRPr="00214D00">
        <w:rPr>
          <w:rFonts w:ascii="Arial" w:hAnsi="Arial" w:cs="Arial"/>
          <w:color w:val="auto"/>
        </w:rPr>
        <w:t xml:space="preserve"> за результаты инвестиционных решений и </w:t>
      </w:r>
      <w:proofErr w:type="gramStart"/>
      <w:r w:rsidRPr="00214D00">
        <w:rPr>
          <w:rFonts w:ascii="Arial" w:hAnsi="Arial" w:cs="Arial"/>
          <w:color w:val="auto"/>
        </w:rPr>
        <w:t>совершенных</w:t>
      </w:r>
      <w:r w:rsidR="00B20310">
        <w:rPr>
          <w:rFonts w:ascii="Arial" w:hAnsi="Arial" w:cs="Arial"/>
          <w:color w:val="auto"/>
        </w:rPr>
        <w:t xml:space="preserve"> на их основе сделок</w:t>
      </w:r>
      <w:proofErr w:type="gramEnd"/>
      <w:r w:rsidR="00B20310">
        <w:rPr>
          <w:rFonts w:ascii="Arial" w:hAnsi="Arial" w:cs="Arial"/>
          <w:color w:val="auto"/>
        </w:rPr>
        <w:t xml:space="preserve"> и операций</w:t>
      </w:r>
      <w:r w:rsidRPr="00214D00">
        <w:rPr>
          <w:rFonts w:ascii="Arial" w:hAnsi="Arial" w:cs="Arial"/>
          <w:color w:val="auto"/>
        </w:rPr>
        <w:t>.</w:t>
      </w:r>
    </w:p>
    <w:p w14:paraId="0F05AD92"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Брокер не несет ответственност</w:t>
      </w:r>
      <w:r w:rsidR="008D6B32">
        <w:rPr>
          <w:rFonts w:ascii="Arial" w:hAnsi="Arial" w:cs="Arial"/>
          <w:color w:val="auto"/>
        </w:rPr>
        <w:t>ь</w:t>
      </w:r>
      <w:r w:rsidRPr="00214D00">
        <w:rPr>
          <w:rFonts w:ascii="Arial" w:hAnsi="Arial" w:cs="Arial"/>
          <w:color w:val="auto"/>
        </w:rPr>
        <w:t xml:space="preserve"> за недостоверность информации, предоставленной </w:t>
      </w:r>
      <w:r w:rsidR="00164B10" w:rsidRPr="00214D00">
        <w:rPr>
          <w:rFonts w:ascii="Arial" w:hAnsi="Arial" w:cs="Arial"/>
          <w:color w:val="auto"/>
        </w:rPr>
        <w:t>Фондовой биржей</w:t>
      </w:r>
      <w:r w:rsidRPr="00214D00">
        <w:rPr>
          <w:rFonts w:ascii="Arial" w:hAnsi="Arial" w:cs="Arial"/>
          <w:color w:val="auto"/>
        </w:rPr>
        <w:t>, включая данные клиринга, которые Брокер передает Клиенту.</w:t>
      </w:r>
    </w:p>
    <w:p w14:paraId="67E0796E" w14:textId="320EE956"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lastRenderedPageBreak/>
        <w:t xml:space="preserve">Клиент несет ответственность перед Брокером за ущерб, причиненный Брокеру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предусмотрено настоящим Регламентом, а также за ущерб, причиненный Брокеру </w:t>
      </w:r>
      <w:r w:rsidR="009231A4">
        <w:rPr>
          <w:rFonts w:ascii="Arial" w:hAnsi="Arial" w:cs="Arial"/>
          <w:color w:val="auto"/>
        </w:rPr>
        <w:t xml:space="preserve">                                </w:t>
      </w:r>
      <w:r w:rsidRPr="00214D00">
        <w:rPr>
          <w:rFonts w:ascii="Arial" w:hAnsi="Arial" w:cs="Arial"/>
          <w:color w:val="auto"/>
        </w:rPr>
        <w:t>в результате любого искажения информации, содержащейся в представленных Клиентом документах.</w:t>
      </w:r>
    </w:p>
    <w:p w14:paraId="299F4C6E" w14:textId="77777777" w:rsidR="001B229E" w:rsidRPr="00214D00" w:rsidRDefault="001B229E" w:rsidP="00773DA5">
      <w:pPr>
        <w:pStyle w:val="Avtor11"/>
        <w:numPr>
          <w:ilvl w:val="1"/>
          <w:numId w:val="6"/>
        </w:numPr>
        <w:ind w:left="720" w:hanging="720"/>
        <w:rPr>
          <w:rFonts w:ascii="Arial" w:hAnsi="Arial" w:cs="Arial"/>
          <w:color w:val="auto"/>
        </w:rPr>
      </w:pPr>
      <w:r w:rsidRPr="00214D00">
        <w:rPr>
          <w:rFonts w:ascii="Arial" w:hAnsi="Arial" w:cs="Arial"/>
          <w:color w:val="auto"/>
        </w:rPr>
        <w:t>Ответственность Сторон, не урегулированная положениями настоящей статьи, регулируется действующим законодательством Российской Федерации.</w:t>
      </w:r>
    </w:p>
    <w:p w14:paraId="4727F2E6" w14:textId="1C85BD5D" w:rsidR="00551F95" w:rsidRDefault="00551F95" w:rsidP="00EF6DA8">
      <w:pPr>
        <w:pStyle w:val="12"/>
        <w:numPr>
          <w:ilvl w:val="0"/>
          <w:numId w:val="6"/>
        </w:numPr>
        <w:jc w:val="center"/>
        <w:rPr>
          <w:rFonts w:ascii="Arial" w:hAnsi="Arial" w:cs="Arial"/>
          <w:sz w:val="20"/>
          <w:szCs w:val="20"/>
        </w:rPr>
      </w:pPr>
      <w:bookmarkStart w:id="224" w:name="_Toc144995534"/>
      <w:bookmarkStart w:id="225" w:name="_Toc307408697"/>
      <w:bookmarkStart w:id="226" w:name="_Toc479692979"/>
      <w:r>
        <w:rPr>
          <w:rFonts w:ascii="Arial" w:hAnsi="Arial" w:cs="Arial"/>
          <w:sz w:val="20"/>
          <w:szCs w:val="20"/>
        </w:rPr>
        <w:t>Защита информации</w:t>
      </w:r>
      <w:bookmarkEnd w:id="224"/>
    </w:p>
    <w:p w14:paraId="28D350A2" w14:textId="7019D281" w:rsidR="00703DF2" w:rsidRPr="007C0A07" w:rsidRDefault="000D2133" w:rsidP="000533D5">
      <w:pPr>
        <w:pStyle w:val="aff5"/>
        <w:numPr>
          <w:ilvl w:val="1"/>
          <w:numId w:val="6"/>
        </w:numPr>
        <w:spacing w:before="60"/>
        <w:ind w:hanging="801"/>
        <w:jc w:val="both"/>
        <w:rPr>
          <w:rFonts w:ascii="Arial" w:hAnsi="Arial" w:cs="Arial"/>
          <w:sz w:val="20"/>
          <w:szCs w:val="20"/>
          <w:lang w:eastAsia="en-US"/>
        </w:rPr>
      </w:pPr>
      <w:r w:rsidRPr="002878B4">
        <w:rPr>
          <w:rFonts w:ascii="Arial" w:hAnsi="Arial" w:cs="Arial"/>
          <w:sz w:val="20"/>
          <w:szCs w:val="20"/>
          <w:lang w:eastAsia="en-US"/>
        </w:rPr>
        <w:t xml:space="preserve">В целях </w:t>
      </w:r>
      <w:r w:rsidRPr="00703DF2">
        <w:rPr>
          <w:rFonts w:ascii="Arial" w:hAnsi="Arial" w:cs="Arial"/>
          <w:sz w:val="20"/>
          <w:szCs w:val="20"/>
          <w:lang w:eastAsia="en-US"/>
        </w:rPr>
        <w:t xml:space="preserve">реализации требований </w:t>
      </w:r>
      <w:r w:rsidR="00DC5CE3">
        <w:rPr>
          <w:rFonts w:ascii="Arial" w:hAnsi="Arial" w:cs="Arial"/>
          <w:sz w:val="20"/>
          <w:szCs w:val="20"/>
          <w:lang w:eastAsia="en-US"/>
        </w:rPr>
        <w:t>законодательства об</w:t>
      </w:r>
      <w:r w:rsidR="00636917">
        <w:rPr>
          <w:rFonts w:ascii="Arial" w:hAnsi="Arial" w:cs="Arial"/>
          <w:sz w:val="20"/>
          <w:szCs w:val="20"/>
          <w:lang w:eastAsia="en-US"/>
        </w:rPr>
        <w:t xml:space="preserve"> </w:t>
      </w:r>
      <w:r w:rsidR="00DC5CE3" w:rsidRPr="00703DF2">
        <w:rPr>
          <w:rFonts w:ascii="Arial" w:hAnsi="Arial" w:cs="Arial"/>
          <w:sz w:val="20"/>
          <w:szCs w:val="20"/>
          <w:lang w:eastAsia="en-US"/>
        </w:rPr>
        <w:t>обеспечени</w:t>
      </w:r>
      <w:r w:rsidR="00DC5CE3">
        <w:rPr>
          <w:rFonts w:ascii="Arial" w:hAnsi="Arial" w:cs="Arial"/>
          <w:sz w:val="20"/>
          <w:szCs w:val="20"/>
          <w:lang w:eastAsia="en-US"/>
        </w:rPr>
        <w:t>и</w:t>
      </w:r>
      <w:r w:rsidR="00DC5CE3" w:rsidRPr="00703DF2">
        <w:rPr>
          <w:rFonts w:ascii="Arial" w:hAnsi="Arial" w:cs="Arial"/>
          <w:sz w:val="20"/>
          <w:szCs w:val="20"/>
          <w:lang w:eastAsia="en-US"/>
        </w:rPr>
        <w:t xml:space="preserve"> </w:t>
      </w:r>
      <w:r w:rsidRPr="00703DF2">
        <w:rPr>
          <w:rFonts w:ascii="Arial" w:hAnsi="Arial" w:cs="Arial"/>
          <w:sz w:val="20"/>
          <w:szCs w:val="20"/>
          <w:lang w:eastAsia="en-US"/>
        </w:rPr>
        <w:t>защиты информации при осуществлении деятельности в сфере финансовых рынков в целях противодействия осуществлению незаконных финансовых операций"</w:t>
      </w:r>
      <w:r w:rsidR="00703DF2" w:rsidRPr="00703DF2">
        <w:rPr>
          <w:rFonts w:ascii="Arial" w:hAnsi="Arial" w:cs="Arial"/>
          <w:sz w:val="20"/>
          <w:szCs w:val="20"/>
          <w:lang w:eastAsia="en-US"/>
        </w:rPr>
        <w:t xml:space="preserve"> </w:t>
      </w:r>
      <w:r w:rsidR="00A52C9A" w:rsidRPr="00703DF2">
        <w:rPr>
          <w:rFonts w:ascii="Arial" w:hAnsi="Arial" w:cs="Arial"/>
          <w:sz w:val="20"/>
          <w:szCs w:val="20"/>
          <w:lang w:eastAsia="en-US"/>
        </w:rPr>
        <w:t xml:space="preserve">Брокер </w:t>
      </w:r>
      <w:r w:rsidR="00703DF2" w:rsidRPr="00703DF2">
        <w:rPr>
          <w:rFonts w:ascii="Arial" w:hAnsi="Arial" w:cs="Arial"/>
          <w:sz w:val="20"/>
          <w:szCs w:val="20"/>
          <w:lang w:eastAsia="en-US"/>
        </w:rPr>
        <w:t>уведомля</w:t>
      </w:r>
      <w:r w:rsidR="00703DF2">
        <w:rPr>
          <w:rFonts w:ascii="Arial" w:hAnsi="Arial" w:cs="Arial"/>
          <w:sz w:val="20"/>
          <w:szCs w:val="20"/>
          <w:lang w:eastAsia="en-US"/>
        </w:rPr>
        <w:t>ет своих Клиентов:</w:t>
      </w:r>
    </w:p>
    <w:p w14:paraId="6BF3A497" w14:textId="42403697" w:rsidR="00A52C9A" w:rsidRDefault="00734C0F" w:rsidP="000533D5">
      <w:pPr>
        <w:pStyle w:val="aff5"/>
        <w:numPr>
          <w:ilvl w:val="2"/>
          <w:numId w:val="6"/>
        </w:numPr>
        <w:spacing w:before="60"/>
        <w:ind w:left="851" w:hanging="851"/>
        <w:jc w:val="both"/>
        <w:rPr>
          <w:rFonts w:ascii="Arial" w:hAnsi="Arial" w:cs="Arial"/>
          <w:sz w:val="20"/>
          <w:szCs w:val="20"/>
          <w:lang w:eastAsia="en-US"/>
        </w:rPr>
      </w:pPr>
      <w:r w:rsidRPr="002878B4">
        <w:rPr>
          <w:rFonts w:ascii="Arial" w:hAnsi="Arial" w:cs="Arial"/>
          <w:sz w:val="20"/>
          <w:szCs w:val="20"/>
          <w:lang w:eastAsia="en-US"/>
        </w:rPr>
        <w:t xml:space="preserve">о </w:t>
      </w:r>
      <w:r w:rsidRPr="00703DF2">
        <w:rPr>
          <w:rFonts w:ascii="Arial" w:hAnsi="Arial" w:cs="Arial"/>
          <w:sz w:val="20"/>
          <w:szCs w:val="20"/>
          <w:lang w:eastAsia="en-US"/>
        </w:rPr>
        <w:t>невозможности</w:t>
      </w:r>
      <w:r w:rsidRPr="00734C0F">
        <w:t xml:space="preserve"> </w:t>
      </w:r>
      <w:r w:rsidRPr="002878B4">
        <w:rPr>
          <w:rFonts w:ascii="Arial" w:hAnsi="Arial" w:cs="Arial"/>
          <w:sz w:val="20"/>
          <w:szCs w:val="20"/>
          <w:lang w:eastAsia="en-US"/>
        </w:rPr>
        <w:t>воздействия программных кодов, приводящих к нарушению штатного функциониров</w:t>
      </w:r>
      <w:r w:rsidRPr="00703DF2">
        <w:rPr>
          <w:rFonts w:ascii="Arial" w:hAnsi="Arial" w:cs="Arial"/>
          <w:sz w:val="20"/>
          <w:szCs w:val="20"/>
          <w:lang w:eastAsia="en-US"/>
        </w:rPr>
        <w:t>ания средств вычислительной техники в целях противодействия незаконным финансовым операциям при обмене информацией с Клиентами</w:t>
      </w:r>
      <w:r w:rsidR="00312D98" w:rsidRPr="00703DF2">
        <w:rPr>
          <w:rFonts w:ascii="Arial" w:hAnsi="Arial" w:cs="Arial"/>
          <w:sz w:val="20"/>
          <w:szCs w:val="20"/>
          <w:lang w:eastAsia="en-US"/>
        </w:rPr>
        <w:t xml:space="preserve">, а также </w:t>
      </w:r>
      <w:r w:rsidR="00703DF2" w:rsidRPr="00703DF2">
        <w:rPr>
          <w:rFonts w:ascii="Arial" w:hAnsi="Arial" w:cs="Arial"/>
          <w:sz w:val="20"/>
          <w:szCs w:val="20"/>
          <w:lang w:eastAsia="en-US"/>
        </w:rPr>
        <w:t xml:space="preserve">доводит до своих </w:t>
      </w:r>
      <w:r w:rsidR="00703DF2">
        <w:rPr>
          <w:rFonts w:ascii="Arial" w:hAnsi="Arial" w:cs="Arial"/>
          <w:sz w:val="20"/>
          <w:szCs w:val="20"/>
          <w:lang w:eastAsia="en-US"/>
        </w:rPr>
        <w:t>К</w:t>
      </w:r>
      <w:r w:rsidR="00703DF2" w:rsidRPr="002878B4">
        <w:rPr>
          <w:rFonts w:ascii="Arial" w:hAnsi="Arial" w:cs="Arial"/>
          <w:sz w:val="20"/>
          <w:szCs w:val="20"/>
          <w:lang w:eastAsia="en-US"/>
        </w:rPr>
        <w:t xml:space="preserve">лиентов </w:t>
      </w:r>
      <w:r w:rsidR="00A52C9A" w:rsidRPr="00703DF2">
        <w:rPr>
          <w:rFonts w:ascii="Arial" w:hAnsi="Arial" w:cs="Arial"/>
          <w:sz w:val="20"/>
          <w:szCs w:val="20"/>
          <w:lang w:eastAsia="en-US"/>
        </w:rPr>
        <w:t>рекомендаци</w:t>
      </w:r>
      <w:r w:rsidR="00936DD0" w:rsidRPr="00703DF2">
        <w:rPr>
          <w:rFonts w:ascii="Arial" w:hAnsi="Arial" w:cs="Arial"/>
          <w:sz w:val="20"/>
          <w:szCs w:val="20"/>
          <w:lang w:eastAsia="en-US"/>
        </w:rPr>
        <w:t>и</w:t>
      </w:r>
      <w:r w:rsidR="00A52C9A" w:rsidRPr="00703DF2">
        <w:rPr>
          <w:rFonts w:ascii="Arial" w:hAnsi="Arial" w:cs="Arial"/>
          <w:sz w:val="20"/>
          <w:szCs w:val="20"/>
          <w:lang w:eastAsia="en-US"/>
        </w:rPr>
        <w:t xml:space="preserve"> по защите информации от воздействия программных кодов, приводящих к нарушению штатного функционирования средств вычислительной техники </w:t>
      </w:r>
      <w:r w:rsidR="009231A4">
        <w:rPr>
          <w:rFonts w:ascii="Arial" w:hAnsi="Arial" w:cs="Arial"/>
          <w:sz w:val="20"/>
          <w:szCs w:val="20"/>
          <w:lang w:eastAsia="en-US"/>
        </w:rPr>
        <w:t xml:space="preserve">                 </w:t>
      </w:r>
      <w:r w:rsidR="00A52C9A" w:rsidRPr="00703DF2">
        <w:rPr>
          <w:rFonts w:ascii="Arial" w:hAnsi="Arial" w:cs="Arial"/>
          <w:sz w:val="20"/>
          <w:szCs w:val="20"/>
          <w:lang w:eastAsia="en-US"/>
        </w:rPr>
        <w:t>в целях противодействия незаконным финансовым операциям</w:t>
      </w:r>
      <w:r w:rsidR="00936DD0" w:rsidRPr="00703DF2">
        <w:rPr>
          <w:rFonts w:ascii="Arial" w:hAnsi="Arial" w:cs="Arial"/>
          <w:sz w:val="20"/>
          <w:szCs w:val="20"/>
          <w:lang w:eastAsia="en-US"/>
        </w:rPr>
        <w:t xml:space="preserve">, указанные в Приложении № </w:t>
      </w:r>
      <w:r w:rsidR="004C5A7E" w:rsidRPr="004C5A7E">
        <w:rPr>
          <w:rFonts w:ascii="Arial" w:hAnsi="Arial" w:cs="Arial"/>
          <w:sz w:val="20"/>
          <w:szCs w:val="20"/>
          <w:lang w:eastAsia="en-US"/>
        </w:rPr>
        <w:t>12</w:t>
      </w:r>
      <w:r w:rsidR="00936DD0" w:rsidRPr="00703DF2">
        <w:rPr>
          <w:rFonts w:ascii="Arial" w:hAnsi="Arial" w:cs="Arial"/>
          <w:sz w:val="20"/>
          <w:szCs w:val="20"/>
          <w:lang w:eastAsia="en-US"/>
        </w:rPr>
        <w:t xml:space="preserve"> к настоящему Регламенту;</w:t>
      </w:r>
    </w:p>
    <w:p w14:paraId="3CFBEC94" w14:textId="0FC931B7" w:rsidR="00A52C9A" w:rsidRDefault="00A52C9A" w:rsidP="000533D5">
      <w:pPr>
        <w:pStyle w:val="aff5"/>
        <w:numPr>
          <w:ilvl w:val="2"/>
          <w:numId w:val="6"/>
        </w:numPr>
        <w:spacing w:before="60"/>
        <w:ind w:left="851" w:hanging="851"/>
        <w:jc w:val="both"/>
        <w:rPr>
          <w:rFonts w:ascii="Arial" w:hAnsi="Arial" w:cs="Arial"/>
          <w:sz w:val="20"/>
          <w:szCs w:val="20"/>
          <w:lang w:eastAsia="en-US"/>
        </w:rPr>
      </w:pPr>
      <w:r w:rsidRPr="002878B4">
        <w:rPr>
          <w:rFonts w:ascii="Arial" w:hAnsi="Arial" w:cs="Arial"/>
          <w:sz w:val="20"/>
          <w:szCs w:val="20"/>
          <w:lang w:eastAsia="en-US"/>
        </w:rPr>
        <w:t>о</w:t>
      </w:r>
      <w:r w:rsidR="00C026CA" w:rsidRPr="007C0A07">
        <w:rPr>
          <w:rFonts w:ascii="Arial" w:hAnsi="Arial" w:cs="Arial"/>
          <w:sz w:val="20"/>
          <w:szCs w:val="20"/>
          <w:lang w:eastAsia="en-US"/>
        </w:rPr>
        <w:t xml:space="preserve"> невозможности </w:t>
      </w:r>
      <w:r w:rsidR="00C026CA" w:rsidRPr="002878B4">
        <w:rPr>
          <w:rFonts w:ascii="Arial" w:hAnsi="Arial" w:cs="Arial"/>
          <w:sz w:val="20"/>
          <w:szCs w:val="20"/>
          <w:lang w:eastAsia="en-US"/>
        </w:rPr>
        <w:t>возникновени</w:t>
      </w:r>
      <w:r w:rsidR="00C026CA" w:rsidRPr="00703DF2">
        <w:rPr>
          <w:rFonts w:ascii="Arial" w:hAnsi="Arial" w:cs="Arial"/>
          <w:sz w:val="20"/>
          <w:szCs w:val="20"/>
          <w:lang w:eastAsia="en-US"/>
        </w:rPr>
        <w:t xml:space="preserve">я </w:t>
      </w:r>
      <w:r w:rsidRPr="00703DF2">
        <w:rPr>
          <w:rFonts w:ascii="Arial" w:hAnsi="Arial" w:cs="Arial"/>
          <w:sz w:val="20"/>
          <w:szCs w:val="20"/>
          <w:lang w:eastAsia="en-US"/>
        </w:rPr>
        <w:t>риск</w:t>
      </w:r>
      <w:r w:rsidR="00C026CA" w:rsidRPr="00703DF2">
        <w:rPr>
          <w:rFonts w:ascii="Arial" w:hAnsi="Arial" w:cs="Arial"/>
          <w:sz w:val="20"/>
          <w:szCs w:val="20"/>
          <w:lang w:eastAsia="en-US"/>
        </w:rPr>
        <w:t>ов</w:t>
      </w:r>
      <w:r w:rsidRPr="00703DF2">
        <w:rPr>
          <w:rFonts w:ascii="Arial" w:hAnsi="Arial" w:cs="Arial"/>
          <w:sz w:val="20"/>
          <w:szCs w:val="20"/>
          <w:lang w:eastAsia="en-US"/>
        </w:rPr>
        <w:t xml:space="preserve"> получения несанкционированного доступа </w:t>
      </w:r>
      <w:r w:rsidR="009231A4">
        <w:rPr>
          <w:rFonts w:ascii="Arial" w:hAnsi="Arial" w:cs="Arial"/>
          <w:sz w:val="20"/>
          <w:szCs w:val="20"/>
          <w:lang w:eastAsia="en-US"/>
        </w:rPr>
        <w:t xml:space="preserve">                                </w:t>
      </w:r>
      <w:r w:rsidRPr="00703DF2">
        <w:rPr>
          <w:rFonts w:ascii="Arial" w:hAnsi="Arial" w:cs="Arial"/>
          <w:sz w:val="20"/>
          <w:szCs w:val="20"/>
          <w:lang w:eastAsia="en-US"/>
        </w:rPr>
        <w:t xml:space="preserve">к защищаемой информации с целью осуществления финансовых операций </w:t>
      </w:r>
      <w:proofErr w:type="gramStart"/>
      <w:r w:rsidRPr="00703DF2">
        <w:rPr>
          <w:rFonts w:ascii="Arial" w:hAnsi="Arial" w:cs="Arial"/>
          <w:sz w:val="20"/>
          <w:szCs w:val="20"/>
          <w:lang w:eastAsia="en-US"/>
        </w:rPr>
        <w:t xml:space="preserve">лицами, </w:t>
      </w:r>
      <w:r w:rsidR="009231A4">
        <w:rPr>
          <w:rFonts w:ascii="Arial" w:hAnsi="Arial" w:cs="Arial"/>
          <w:sz w:val="20"/>
          <w:szCs w:val="20"/>
          <w:lang w:eastAsia="en-US"/>
        </w:rPr>
        <w:t xml:space="preserve">  </w:t>
      </w:r>
      <w:proofErr w:type="gramEnd"/>
      <w:r w:rsidR="009231A4">
        <w:rPr>
          <w:rFonts w:ascii="Arial" w:hAnsi="Arial" w:cs="Arial"/>
          <w:sz w:val="20"/>
          <w:szCs w:val="20"/>
          <w:lang w:eastAsia="en-US"/>
        </w:rPr>
        <w:t xml:space="preserve">                    </w:t>
      </w:r>
      <w:r w:rsidRPr="00703DF2">
        <w:rPr>
          <w:rFonts w:ascii="Arial" w:hAnsi="Arial" w:cs="Arial"/>
          <w:sz w:val="20"/>
          <w:szCs w:val="20"/>
          <w:lang w:eastAsia="en-US"/>
        </w:rPr>
        <w:t>не обладающими правом их осуществления;</w:t>
      </w:r>
    </w:p>
    <w:p w14:paraId="51BE5F5E" w14:textId="75A89F58" w:rsidR="00551F95" w:rsidRPr="00540B41" w:rsidRDefault="00A52C9A" w:rsidP="000533D5">
      <w:pPr>
        <w:pStyle w:val="aff5"/>
        <w:numPr>
          <w:ilvl w:val="2"/>
          <w:numId w:val="6"/>
        </w:numPr>
        <w:spacing w:before="60"/>
        <w:ind w:left="851" w:hanging="851"/>
        <w:jc w:val="both"/>
        <w:rPr>
          <w:rFonts w:ascii="Arial" w:hAnsi="Arial" w:cs="Arial"/>
          <w:sz w:val="20"/>
          <w:szCs w:val="20"/>
          <w:lang w:eastAsia="en-US"/>
        </w:rPr>
      </w:pPr>
      <w:r w:rsidRPr="002878B4">
        <w:rPr>
          <w:rFonts w:ascii="Arial" w:hAnsi="Arial" w:cs="Arial"/>
          <w:sz w:val="20"/>
          <w:szCs w:val="20"/>
          <w:lang w:eastAsia="en-US"/>
        </w:rPr>
        <w:t xml:space="preserve">о </w:t>
      </w:r>
      <w:r w:rsidR="00C026CA" w:rsidRPr="00F23D16">
        <w:rPr>
          <w:rFonts w:ascii="Arial" w:hAnsi="Arial" w:cs="Arial"/>
          <w:sz w:val="20"/>
          <w:szCs w:val="20"/>
          <w:lang w:eastAsia="en-US"/>
        </w:rPr>
        <w:t>невозможности</w:t>
      </w:r>
      <w:r w:rsidR="00C026CA" w:rsidRPr="003648A2">
        <w:rPr>
          <w:rFonts w:ascii="Arial" w:hAnsi="Arial" w:cs="Arial"/>
          <w:sz w:val="20"/>
          <w:szCs w:val="20"/>
          <w:lang w:eastAsia="en-US"/>
        </w:rPr>
        <w:t xml:space="preserve"> </w:t>
      </w:r>
      <w:r w:rsidRPr="003648A2">
        <w:rPr>
          <w:rFonts w:ascii="Arial" w:hAnsi="Arial" w:cs="Arial"/>
          <w:sz w:val="20"/>
          <w:szCs w:val="20"/>
          <w:lang w:eastAsia="en-US"/>
        </w:rPr>
        <w:t xml:space="preserve">несанкционированного доступа к защищаемой информации, в том числе при утрате (потере, хищении) клиентом устройства, с использованием которого им совершались действия в целях осуществления финансовой операции, контролю конфигурации устройства, с использованием которого </w:t>
      </w:r>
      <w:r w:rsidR="00737491">
        <w:rPr>
          <w:rFonts w:ascii="Arial" w:hAnsi="Arial" w:cs="Arial"/>
          <w:sz w:val="20"/>
          <w:szCs w:val="20"/>
          <w:lang w:eastAsia="en-US"/>
        </w:rPr>
        <w:t>К</w:t>
      </w:r>
      <w:r w:rsidRPr="003648A2">
        <w:rPr>
          <w:rFonts w:ascii="Arial" w:hAnsi="Arial" w:cs="Arial"/>
          <w:sz w:val="20"/>
          <w:szCs w:val="20"/>
          <w:lang w:eastAsia="en-US"/>
        </w:rPr>
        <w:t>лиентом совершаются действия</w:t>
      </w:r>
      <w:r w:rsidRPr="00540B41">
        <w:rPr>
          <w:rFonts w:ascii="Arial" w:hAnsi="Arial" w:cs="Arial"/>
          <w:sz w:val="20"/>
          <w:szCs w:val="20"/>
          <w:lang w:eastAsia="en-US"/>
        </w:rPr>
        <w:t xml:space="preserve"> в целях осуществления финансовой операции, и своевременному обнаружению воздействия вредоносного кода.</w:t>
      </w:r>
    </w:p>
    <w:p w14:paraId="5F43F159" w14:textId="49DD1CB6" w:rsidR="001B229E" w:rsidRPr="00214D00" w:rsidRDefault="001B229E" w:rsidP="00EF6DA8">
      <w:pPr>
        <w:pStyle w:val="12"/>
        <w:numPr>
          <w:ilvl w:val="0"/>
          <w:numId w:val="6"/>
        </w:numPr>
        <w:jc w:val="center"/>
        <w:rPr>
          <w:rFonts w:ascii="Arial" w:hAnsi="Arial" w:cs="Arial"/>
          <w:sz w:val="20"/>
          <w:szCs w:val="20"/>
        </w:rPr>
      </w:pPr>
      <w:bookmarkStart w:id="227" w:name="_Toc144995535"/>
      <w:r w:rsidRPr="00214D00">
        <w:rPr>
          <w:rFonts w:ascii="Arial" w:hAnsi="Arial" w:cs="Arial"/>
          <w:sz w:val="20"/>
          <w:szCs w:val="20"/>
        </w:rPr>
        <w:t>Налогообложение</w:t>
      </w:r>
      <w:bookmarkEnd w:id="225"/>
      <w:bookmarkEnd w:id="226"/>
      <w:bookmarkEnd w:id="227"/>
    </w:p>
    <w:p w14:paraId="4C8ED7EC" w14:textId="77777777" w:rsidR="001B229E" w:rsidRPr="00CE7F68" w:rsidRDefault="001B229E" w:rsidP="00773DA5">
      <w:pPr>
        <w:pStyle w:val="Avtor11"/>
        <w:numPr>
          <w:ilvl w:val="1"/>
          <w:numId w:val="6"/>
        </w:numPr>
        <w:ind w:left="720" w:hanging="720"/>
        <w:rPr>
          <w:rFonts w:cs="Arial"/>
        </w:rPr>
      </w:pPr>
      <w:r w:rsidRPr="00214D00">
        <w:rPr>
          <w:rFonts w:ascii="Arial" w:hAnsi="Arial" w:cs="Arial"/>
        </w:rPr>
        <w:t>Во всех случаях Клиент самостоятельно несет полную ответственность за соблюдение действующего налогового законодательства Российской Федерации.</w:t>
      </w:r>
    </w:p>
    <w:p w14:paraId="1EFE447D" w14:textId="1F8920A2" w:rsidR="001B229E" w:rsidRPr="00CE7F68" w:rsidRDefault="001B229E" w:rsidP="000533D5">
      <w:pPr>
        <w:pStyle w:val="Avtor11"/>
        <w:numPr>
          <w:ilvl w:val="1"/>
          <w:numId w:val="6"/>
        </w:numPr>
        <w:spacing w:before="60"/>
        <w:ind w:left="720" w:hanging="720"/>
        <w:rPr>
          <w:rFonts w:cs="Arial"/>
          <w:b/>
        </w:rPr>
      </w:pPr>
      <w:r w:rsidRPr="00214D00">
        <w:rPr>
          <w:rFonts w:ascii="Arial" w:hAnsi="Arial" w:cs="Arial"/>
        </w:rPr>
        <w:t>Брокер осуществляет функции налогового агента в отношении следующих Клиентов:</w:t>
      </w:r>
    </w:p>
    <w:p w14:paraId="1B963B64" w14:textId="77777777" w:rsidR="001B229E" w:rsidRPr="00CE7F68" w:rsidRDefault="001B229E" w:rsidP="00EA3931">
      <w:pPr>
        <w:pStyle w:val="Avtor11"/>
        <w:tabs>
          <w:tab w:val="num" w:pos="720"/>
          <w:tab w:val="num" w:pos="786"/>
        </w:tabs>
        <w:ind w:left="720"/>
        <w:rPr>
          <w:rFonts w:cs="Arial"/>
        </w:rPr>
      </w:pPr>
      <w:r w:rsidRPr="00214D00">
        <w:rPr>
          <w:rFonts w:ascii="Arial" w:hAnsi="Arial" w:cs="Arial"/>
        </w:rPr>
        <w:t>- юридические и физические лица, не признанные в порядке, предусмотренном налоговым законодательством Российской Федерации, резидентами Российской Федерации;</w:t>
      </w:r>
    </w:p>
    <w:p w14:paraId="6D7125D8" w14:textId="77777777" w:rsidR="001B229E" w:rsidRPr="00CE7F68" w:rsidRDefault="001B229E" w:rsidP="00EA3931">
      <w:pPr>
        <w:pStyle w:val="Avtor11"/>
        <w:tabs>
          <w:tab w:val="num" w:pos="720"/>
          <w:tab w:val="num" w:pos="786"/>
        </w:tabs>
        <w:ind w:left="720"/>
        <w:rPr>
          <w:rFonts w:cs="Arial"/>
        </w:rPr>
      </w:pPr>
      <w:r w:rsidRPr="00214D00">
        <w:rPr>
          <w:rFonts w:ascii="Arial" w:hAnsi="Arial" w:cs="Arial"/>
        </w:rPr>
        <w:t>- физические лица, признанные в порядке, предусмотренном налоговым законодательством Российской Федерации, резидентами Российской Федерации.</w:t>
      </w:r>
    </w:p>
    <w:p w14:paraId="28C5CA5A"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rPr>
        <w:t>Все операции, связанные с исчислением, перечислением и иными действиями, связанными с налогообложением Клиента, производятся в соответствии с законодательством Российской Федерации.</w:t>
      </w:r>
    </w:p>
    <w:p w14:paraId="46F0B457" w14:textId="77777777" w:rsidR="001B229E" w:rsidRPr="00CE7F68" w:rsidRDefault="001B229E" w:rsidP="000533D5">
      <w:pPr>
        <w:pStyle w:val="Avtor11"/>
        <w:numPr>
          <w:ilvl w:val="1"/>
          <w:numId w:val="6"/>
        </w:numPr>
        <w:spacing w:before="60"/>
        <w:ind w:left="720" w:hanging="720"/>
        <w:rPr>
          <w:rFonts w:cs="Arial"/>
          <w:b/>
        </w:rPr>
      </w:pPr>
      <w:r w:rsidRPr="00214D00">
        <w:rPr>
          <w:rFonts w:ascii="Arial" w:hAnsi="Arial" w:cs="Arial"/>
        </w:rPr>
        <w:t xml:space="preserve">Клиент поручает Брокеру как налоговому агенту при расчете налога учитывать фактически осуществленные и документально подтвержденные расходы, связанные с приобретением и </w:t>
      </w:r>
      <w:r w:rsidR="00862E02">
        <w:rPr>
          <w:rFonts w:ascii="Arial" w:hAnsi="Arial" w:cs="Arial"/>
        </w:rPr>
        <w:t>учетом/</w:t>
      </w:r>
      <w:r w:rsidRPr="00214D00">
        <w:rPr>
          <w:rFonts w:ascii="Arial" w:hAnsi="Arial" w:cs="Arial"/>
        </w:rPr>
        <w:t>хранением ценных бумаг, которые Клиент произвел без участия Брокера. Стороны рассматривают поручение, содержащееся в настоящем пункте, как соответствующее заявление Клиента в отношении всех документов, подтверждающих произведенные Клиентом расходы, представленных Клиентом в ООО «ИНТЕР РАО Инвест» как на момент заключения Брокерского договора, так и в последующем в период действия Брокерского договора, до окончания соответствующего налогового периода.</w:t>
      </w:r>
    </w:p>
    <w:p w14:paraId="1B4338B0" w14:textId="77777777" w:rsidR="001B229E" w:rsidRPr="00CE7F68" w:rsidRDefault="001B229E" w:rsidP="000533D5">
      <w:pPr>
        <w:pStyle w:val="Avtor11"/>
        <w:numPr>
          <w:ilvl w:val="1"/>
          <w:numId w:val="6"/>
        </w:numPr>
        <w:spacing w:before="60"/>
        <w:ind w:left="720" w:hanging="720"/>
        <w:rPr>
          <w:rFonts w:cs="Arial"/>
          <w:b/>
        </w:rPr>
      </w:pPr>
      <w:r w:rsidRPr="00214D00">
        <w:rPr>
          <w:rFonts w:ascii="Arial" w:hAnsi="Arial" w:cs="Arial"/>
        </w:rPr>
        <w:t xml:space="preserve">При калькуляции расходов, понесенных Клиентом при приобретении выбывающих Ценных бумаг, Брокер определяет стоимость выбывающих Ценных бумаг по первоначальной стоимости первых по времени приобретения ценных бумаг (метод ФИФО). </w:t>
      </w:r>
    </w:p>
    <w:p w14:paraId="7CE26B8F" w14:textId="77777777" w:rsidR="001B229E" w:rsidRPr="00CE7F68" w:rsidRDefault="001B229E" w:rsidP="000533D5">
      <w:pPr>
        <w:pStyle w:val="Avtor11"/>
        <w:numPr>
          <w:ilvl w:val="1"/>
          <w:numId w:val="6"/>
        </w:numPr>
        <w:spacing w:before="60"/>
        <w:ind w:left="720" w:hanging="720"/>
        <w:rPr>
          <w:rFonts w:cs="Arial"/>
          <w:b/>
        </w:rPr>
      </w:pPr>
      <w:r w:rsidRPr="00214D00">
        <w:rPr>
          <w:rFonts w:ascii="Arial" w:hAnsi="Arial" w:cs="Arial"/>
        </w:rPr>
        <w:t xml:space="preserve">Налогообложение иностранных юридических лиц, не имеющих статуса резидентов Российской Федерации, регулируется в соответствии с законодательством Российской Федерации и договорами (соглашениями) об </w:t>
      </w:r>
      <w:proofErr w:type="spellStart"/>
      <w:r w:rsidRPr="00214D00">
        <w:rPr>
          <w:rFonts w:ascii="Arial" w:hAnsi="Arial" w:cs="Arial"/>
        </w:rPr>
        <w:t>избежании</w:t>
      </w:r>
      <w:proofErr w:type="spellEnd"/>
      <w:r w:rsidRPr="00214D00">
        <w:rPr>
          <w:rFonts w:ascii="Arial" w:hAnsi="Arial" w:cs="Arial"/>
        </w:rPr>
        <w:t xml:space="preserve"> двойного налогообложения, заключенными Российской Федерацией с другими странами.</w:t>
      </w:r>
    </w:p>
    <w:p w14:paraId="154552ED" w14:textId="0DACFE6A"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rPr>
        <w:t>Брокер предоставляет по запросу Клиента Справку о доходах физического лица по форме 2-НДФЛ.</w:t>
      </w:r>
    </w:p>
    <w:p w14:paraId="1F8AF8E2" w14:textId="73B39906"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lastRenderedPageBreak/>
        <w:t>Исчисление и уплата налога на доходы физических лиц производится при получении от Клиента Распоряжения на вывод денежных средств</w:t>
      </w:r>
      <w:del w:id="228" w:author="Умнова Александра Юрьевна" w:date="2024-06-13T17:15:00Z">
        <w:r w:rsidRPr="00214D00" w:rsidDel="00126B24">
          <w:rPr>
            <w:rFonts w:ascii="Arial" w:hAnsi="Arial" w:cs="Arial"/>
            <w:color w:val="auto"/>
          </w:rPr>
          <w:delText>/ценных бумаг</w:delText>
        </w:r>
      </w:del>
      <w:r w:rsidRPr="00214D00">
        <w:rPr>
          <w:rFonts w:ascii="Arial" w:hAnsi="Arial" w:cs="Arial"/>
          <w:color w:val="auto"/>
        </w:rPr>
        <w:t xml:space="preserve"> и по истечении налогового периода (признаваемый календарному году) или при расторжении Брокерского договора. </w:t>
      </w:r>
    </w:p>
    <w:p w14:paraId="317AC514"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rPr>
        <w:t>Извещение Клиента – физического лица о невозможности удержания налога на доходы физических лиц по итогам налогового периода осуществляется путем указания соответствующей информации (о наличии задолженности по налогу) в Отчете, предоставляемом Клиенту.</w:t>
      </w:r>
    </w:p>
    <w:p w14:paraId="4DE754F9" w14:textId="3298637D" w:rsidR="001B229E" w:rsidRPr="00CE7F68" w:rsidRDefault="001B229E" w:rsidP="000533D5">
      <w:pPr>
        <w:pStyle w:val="Avtor11"/>
        <w:numPr>
          <w:ilvl w:val="1"/>
          <w:numId w:val="6"/>
        </w:numPr>
        <w:spacing w:before="60"/>
        <w:ind w:left="720" w:hanging="720"/>
        <w:rPr>
          <w:rFonts w:ascii="Arial" w:hAnsi="Arial" w:cs="Arial"/>
        </w:rPr>
      </w:pPr>
      <w:r w:rsidRPr="00214D00">
        <w:rPr>
          <w:rFonts w:ascii="Arial" w:hAnsi="Arial" w:cs="Arial"/>
          <w:color w:val="auto"/>
        </w:rPr>
        <w:t xml:space="preserve">При невозможности удержать у Клиента исчисленную сумму налога Брокер обязан в течение 1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Клиента. В этом случае Клиент обязан самостоятельно представить </w:t>
      </w:r>
      <w:r w:rsidR="009231A4">
        <w:rPr>
          <w:rFonts w:ascii="Arial" w:hAnsi="Arial" w:cs="Arial"/>
          <w:color w:val="auto"/>
        </w:rPr>
        <w:t xml:space="preserve">                             </w:t>
      </w:r>
      <w:r w:rsidRPr="00214D00">
        <w:rPr>
          <w:rFonts w:ascii="Arial" w:hAnsi="Arial" w:cs="Arial"/>
          <w:color w:val="auto"/>
        </w:rPr>
        <w:t xml:space="preserve">в налоговый орган по месту своего учета соответствующую налоговую декларацию и самостоятельно уплатить сумму налога.  </w:t>
      </w:r>
    </w:p>
    <w:p w14:paraId="3EB3C3F3" w14:textId="77777777" w:rsidR="001B229E" w:rsidRPr="00214D00" w:rsidRDefault="001B229E" w:rsidP="00EF6DA8">
      <w:pPr>
        <w:pStyle w:val="12"/>
        <w:numPr>
          <w:ilvl w:val="0"/>
          <w:numId w:val="6"/>
        </w:numPr>
        <w:jc w:val="center"/>
        <w:rPr>
          <w:rFonts w:ascii="Arial" w:hAnsi="Arial" w:cs="Arial"/>
          <w:sz w:val="20"/>
          <w:szCs w:val="20"/>
        </w:rPr>
      </w:pPr>
      <w:bookmarkStart w:id="229" w:name="_Toc307408698"/>
      <w:bookmarkStart w:id="230" w:name="_Toc479692980"/>
      <w:bookmarkStart w:id="231" w:name="_Toc144995536"/>
      <w:r w:rsidRPr="00214D00">
        <w:rPr>
          <w:rFonts w:ascii="Arial" w:hAnsi="Arial" w:cs="Arial"/>
          <w:sz w:val="20"/>
          <w:szCs w:val="20"/>
        </w:rPr>
        <w:t>Форс-мажор</w:t>
      </w:r>
      <w:bookmarkEnd w:id="229"/>
      <w:bookmarkEnd w:id="230"/>
      <w:bookmarkEnd w:id="231"/>
    </w:p>
    <w:p w14:paraId="117125E9" w14:textId="77777777" w:rsidR="001B229E" w:rsidRPr="00214D00" w:rsidRDefault="001B229E" w:rsidP="00773DA5">
      <w:pPr>
        <w:pStyle w:val="Avtor11"/>
        <w:numPr>
          <w:ilvl w:val="1"/>
          <w:numId w:val="6"/>
        </w:numPr>
        <w:ind w:left="720" w:hanging="720"/>
        <w:rPr>
          <w:rFonts w:ascii="Arial" w:hAnsi="Arial" w:cs="Arial"/>
          <w:color w:val="auto"/>
        </w:rPr>
      </w:pPr>
      <w:r w:rsidRPr="00214D00">
        <w:rPr>
          <w:rFonts w:ascii="Arial" w:hAnsi="Arial" w:cs="Arial"/>
          <w:color w:val="auto"/>
        </w:rPr>
        <w:t>Стороны освобождаются от ответственности за полное или частичное неисполнение своих обязательств по настоящему Регламенту, если это неисполнение явилось следствием форс-мажорных обстоятельств, возникших после подписания Сторонами Брокерского договора.</w:t>
      </w:r>
    </w:p>
    <w:p w14:paraId="3CC80CF3"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Форс-мажорными обстоятельствами признаются чрезвычайные (т.е. находящиеся вне разумного контроля Сторон) и непредотвратимые при данных условиях обстоятельства, включая военные действия, массовые беспорядки, стихийные бедствия, забастовки, технические сбои функционирования программного обеспечения, пожары, взрывы и иные техногенные катастрофы. Под форс-мажорными обстоятельствами понимаются также и действия (бездействие) государственных и муниципальных органов. </w:t>
      </w:r>
    </w:p>
    <w:p w14:paraId="61A58DA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 случае возникновения форс-мажорных обстоятельств, срок исполнения Сторонами своих обязательств по настоящему Регламенту отодвигается соразмерно времени, в течение которого действуют такие обстоятельства.</w:t>
      </w:r>
    </w:p>
    <w:p w14:paraId="27395063"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Сторона, для которой создалась невозможность исполнения своих обязательств по настоящему Регламенту, должна немедленно известить в письменной форме другую Сторону о наступлении, предполагаемом сроке действия и прекращении форс-мажорных обстоятельств, а также представить доказательства существования названных обстоятельств.</w:t>
      </w:r>
    </w:p>
    <w:p w14:paraId="5CCDA953" w14:textId="77777777" w:rsidR="001B229E" w:rsidRPr="00214D00" w:rsidRDefault="001B229E" w:rsidP="000533D5">
      <w:pPr>
        <w:pStyle w:val="Avtor11"/>
        <w:numPr>
          <w:ilvl w:val="1"/>
          <w:numId w:val="6"/>
        </w:numPr>
        <w:spacing w:before="60"/>
        <w:ind w:left="720" w:hanging="720"/>
        <w:rPr>
          <w:rFonts w:ascii="Arial" w:hAnsi="Arial" w:cs="Arial"/>
          <w:color w:val="auto"/>
        </w:rPr>
      </w:pPr>
      <w:proofErr w:type="spellStart"/>
      <w:r w:rsidRPr="00214D00">
        <w:rPr>
          <w:rFonts w:ascii="Arial" w:hAnsi="Arial" w:cs="Arial"/>
          <w:color w:val="auto"/>
        </w:rPr>
        <w:t>Неизвещение</w:t>
      </w:r>
      <w:proofErr w:type="spellEnd"/>
      <w:r w:rsidRPr="00214D00">
        <w:rPr>
          <w:rFonts w:ascii="Arial" w:hAnsi="Arial" w:cs="Arial"/>
          <w:color w:val="auto"/>
        </w:rPr>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p w14:paraId="58E5BA4E"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 случае, если невозможность полного или частичного исполнения Сторонами какого-либо обязательства по настоящему Регламенту обусловлена действием форс-мажорных обстоятельств и существует свыше 1 (одного) месяца, то каждая из Сторон вправе отказаться в одностороннем порядке от дальнейшего исполнения этого обязательства, и в этом случае ни одна из Сторон не вправе требовать возмещения возникших у нее убытков другой Стороной.</w:t>
      </w:r>
    </w:p>
    <w:p w14:paraId="0029246C" w14:textId="7D03CAA0" w:rsidR="001B229E" w:rsidRPr="00214D00" w:rsidRDefault="001B229E" w:rsidP="00EF6DA8">
      <w:pPr>
        <w:pStyle w:val="12"/>
        <w:numPr>
          <w:ilvl w:val="0"/>
          <w:numId w:val="6"/>
        </w:numPr>
        <w:jc w:val="center"/>
        <w:rPr>
          <w:rFonts w:ascii="Arial" w:hAnsi="Arial" w:cs="Arial"/>
          <w:sz w:val="20"/>
          <w:szCs w:val="20"/>
        </w:rPr>
      </w:pPr>
      <w:bookmarkStart w:id="232" w:name="_Toc307408699"/>
      <w:bookmarkStart w:id="233" w:name="_Toc479692981"/>
      <w:bookmarkStart w:id="234" w:name="_Toc144995537"/>
      <w:r w:rsidRPr="00214D00">
        <w:rPr>
          <w:rFonts w:ascii="Arial" w:hAnsi="Arial" w:cs="Arial"/>
          <w:sz w:val="20"/>
          <w:szCs w:val="20"/>
        </w:rPr>
        <w:t>Порядок разрешения споров</w:t>
      </w:r>
      <w:bookmarkEnd w:id="232"/>
      <w:bookmarkEnd w:id="233"/>
      <w:r w:rsidR="006471E6">
        <w:rPr>
          <w:rFonts w:ascii="Arial" w:hAnsi="Arial" w:cs="Arial"/>
          <w:sz w:val="20"/>
          <w:szCs w:val="20"/>
        </w:rPr>
        <w:t xml:space="preserve"> (способы защиты прав Клиент</w:t>
      </w:r>
      <w:r w:rsidR="00DF291F">
        <w:rPr>
          <w:rFonts w:ascii="Arial" w:hAnsi="Arial" w:cs="Arial"/>
          <w:sz w:val="20"/>
          <w:szCs w:val="20"/>
        </w:rPr>
        <w:t>а</w:t>
      </w:r>
      <w:r w:rsidR="006471E6">
        <w:rPr>
          <w:rFonts w:ascii="Arial" w:hAnsi="Arial" w:cs="Arial"/>
          <w:sz w:val="20"/>
          <w:szCs w:val="20"/>
        </w:rPr>
        <w:t>)</w:t>
      </w:r>
      <w:bookmarkEnd w:id="234"/>
    </w:p>
    <w:p w14:paraId="4566EDCB" w14:textId="77777777" w:rsidR="001B229E" w:rsidRPr="00214D00" w:rsidRDefault="001B229E" w:rsidP="00773DA5">
      <w:pPr>
        <w:pStyle w:val="Avtor11"/>
        <w:numPr>
          <w:ilvl w:val="1"/>
          <w:numId w:val="6"/>
        </w:numPr>
        <w:ind w:left="720" w:hanging="720"/>
        <w:rPr>
          <w:rFonts w:ascii="Arial" w:hAnsi="Arial" w:cs="Arial"/>
          <w:color w:val="auto"/>
        </w:rPr>
      </w:pPr>
      <w:r w:rsidRPr="00214D00">
        <w:rPr>
          <w:rFonts w:ascii="Arial" w:hAnsi="Arial" w:cs="Arial"/>
          <w:color w:val="auto"/>
        </w:rPr>
        <w:t>При рассмотрении спорных вопросов, связанных с настоящим Регламентом, Стороны будут руководствоваться действующим законодательством Российской Федерации.</w:t>
      </w:r>
    </w:p>
    <w:p w14:paraId="18BD652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Все споры и разногласия между Сторонами, возникающие при исполнении Регламента, решаются путем переговоров. Переговоры проводятся непосредственно уполномоченными представителями Сторон с составлением протокола переговоров или посредством переписки, т.е. предоставлением друг другу оригиналов претензий (ответов на претензии). Срок для ответа на претензию – 7 (семь) рабочих дней с момента получения претензии другой Стороной.</w:t>
      </w:r>
    </w:p>
    <w:p w14:paraId="34DF752C" w14:textId="18AB6EA8" w:rsidR="001B229E"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При недостижении согласия, а именно: полный или частичный отказ от удовлетворения претензии, непредставление ответа на претензию в указанный в п. 1</w:t>
      </w:r>
      <w:r w:rsidR="00022EE5">
        <w:rPr>
          <w:rFonts w:ascii="Arial" w:hAnsi="Arial" w:cs="Arial"/>
          <w:color w:val="auto"/>
        </w:rPr>
        <w:t>4</w:t>
      </w:r>
      <w:r w:rsidRPr="00214D00">
        <w:rPr>
          <w:rFonts w:ascii="Arial" w:hAnsi="Arial" w:cs="Arial"/>
          <w:color w:val="auto"/>
        </w:rPr>
        <w:t xml:space="preserve">.2. Регламента срок, равно как неудовлетворение претензии в десятидневный срок с даты предоставления ответа о согласии об удовлетворении претензии, спор подлежит разрешению </w:t>
      </w:r>
      <w:r w:rsidR="006471E6">
        <w:rPr>
          <w:rFonts w:ascii="Arial" w:hAnsi="Arial" w:cs="Arial"/>
          <w:color w:val="auto"/>
        </w:rPr>
        <w:t xml:space="preserve">в суде по месту нахождения Брокера </w:t>
      </w:r>
      <w:r w:rsidRPr="00214D00">
        <w:rPr>
          <w:rFonts w:ascii="Arial" w:hAnsi="Arial" w:cs="Arial"/>
          <w:color w:val="auto"/>
        </w:rPr>
        <w:t>в соответствии с действующим законодательством Российской Федерации.</w:t>
      </w:r>
    </w:p>
    <w:p w14:paraId="1BF625A4" w14:textId="6D29B3B8" w:rsidR="00033168" w:rsidRDefault="00B84E18" w:rsidP="000533D5">
      <w:pPr>
        <w:pStyle w:val="Avtor11"/>
        <w:numPr>
          <w:ilvl w:val="1"/>
          <w:numId w:val="6"/>
        </w:numPr>
        <w:spacing w:before="60"/>
        <w:ind w:left="720" w:hanging="720"/>
        <w:rPr>
          <w:rFonts w:ascii="Arial" w:hAnsi="Arial" w:cs="Arial"/>
          <w:color w:val="auto"/>
        </w:rPr>
      </w:pPr>
      <w:ins w:id="235" w:author="Умнова Александра Юрьевна" w:date="2024-06-13T17:23:00Z">
        <w:r>
          <w:rPr>
            <w:rFonts w:ascii="Arial" w:hAnsi="Arial" w:cs="Arial"/>
            <w:color w:val="auto"/>
          </w:rPr>
          <w:lastRenderedPageBreak/>
          <w:t>Брокер</w:t>
        </w:r>
        <w:r w:rsidRPr="00B84E18">
          <w:rPr>
            <w:rFonts w:ascii="Arial" w:hAnsi="Arial" w:cs="Arial"/>
            <w:color w:val="auto"/>
          </w:rPr>
          <w:t xml:space="preserve"> обеспечивает объективное и своевременное рассмотрение обращений (жалоб) в соответствии с Порядком работы с обращениями в ООО «ИНТЕР РАО Инвест».</w:t>
        </w:r>
      </w:ins>
      <w:del w:id="236" w:author="Умнова Александра Юрьевна" w:date="2024-06-13T17:23:00Z">
        <w:r w:rsidR="00033168" w:rsidDel="00B84E18">
          <w:rPr>
            <w:rFonts w:ascii="Arial" w:hAnsi="Arial" w:cs="Arial"/>
            <w:color w:val="auto"/>
          </w:rPr>
          <w:delText xml:space="preserve">Порядок направления </w:delText>
        </w:r>
        <w:r w:rsidR="00B256EA" w:rsidDel="00B84E18">
          <w:rPr>
            <w:rFonts w:ascii="Arial" w:hAnsi="Arial" w:cs="Arial"/>
            <w:color w:val="auto"/>
          </w:rPr>
          <w:delText xml:space="preserve">Клиентами </w:delText>
        </w:r>
        <w:r w:rsidR="00033168" w:rsidDel="00B84E18">
          <w:rPr>
            <w:rFonts w:ascii="Arial" w:hAnsi="Arial" w:cs="Arial"/>
            <w:color w:val="auto"/>
          </w:rPr>
          <w:delText>Обращений (Жалоб) предусмотрен разделом 1</w:delText>
        </w:r>
        <w:r w:rsidR="00DA2DE0" w:rsidDel="00B84E18">
          <w:rPr>
            <w:rFonts w:ascii="Arial" w:hAnsi="Arial" w:cs="Arial"/>
            <w:color w:val="auto"/>
          </w:rPr>
          <w:delText>7</w:delText>
        </w:r>
        <w:r w:rsidR="00033168" w:rsidDel="00B84E18">
          <w:rPr>
            <w:rFonts w:ascii="Arial" w:hAnsi="Arial" w:cs="Arial"/>
            <w:color w:val="auto"/>
          </w:rPr>
          <w:delText xml:space="preserve"> настоящего Регламента.</w:delText>
        </w:r>
      </w:del>
    </w:p>
    <w:p w14:paraId="7B9EDC31" w14:textId="6807F049" w:rsidR="001B229E" w:rsidRPr="00214D00" w:rsidRDefault="001B229E" w:rsidP="00EF6DA8">
      <w:pPr>
        <w:pStyle w:val="12"/>
        <w:numPr>
          <w:ilvl w:val="0"/>
          <w:numId w:val="6"/>
        </w:numPr>
        <w:jc w:val="center"/>
        <w:rPr>
          <w:rFonts w:ascii="Arial" w:hAnsi="Arial" w:cs="Arial"/>
          <w:sz w:val="20"/>
          <w:szCs w:val="20"/>
        </w:rPr>
      </w:pPr>
      <w:bookmarkStart w:id="237" w:name="_Toc25683735"/>
      <w:bookmarkStart w:id="238" w:name="_Toc307408700"/>
      <w:bookmarkStart w:id="239" w:name="_Toc479692982"/>
      <w:bookmarkStart w:id="240" w:name="_Toc144995538"/>
      <w:bookmarkEnd w:id="237"/>
      <w:r w:rsidRPr="00214D00">
        <w:rPr>
          <w:rFonts w:ascii="Arial" w:hAnsi="Arial" w:cs="Arial"/>
          <w:sz w:val="20"/>
          <w:szCs w:val="20"/>
        </w:rPr>
        <w:t>Отказ от Регламента</w:t>
      </w:r>
      <w:bookmarkEnd w:id="238"/>
      <w:bookmarkEnd w:id="239"/>
      <w:bookmarkEnd w:id="240"/>
    </w:p>
    <w:p w14:paraId="18724162" w14:textId="02DB0376" w:rsidR="001B229E" w:rsidRPr="00214D00" w:rsidRDefault="001B229E" w:rsidP="00773DA5">
      <w:pPr>
        <w:pStyle w:val="Avtor11"/>
        <w:numPr>
          <w:ilvl w:val="1"/>
          <w:numId w:val="6"/>
        </w:numPr>
        <w:ind w:left="720" w:hanging="720"/>
        <w:rPr>
          <w:rFonts w:ascii="Arial" w:hAnsi="Arial" w:cs="Arial"/>
          <w:color w:val="auto"/>
        </w:rPr>
      </w:pPr>
      <w:r w:rsidRPr="00214D00">
        <w:rPr>
          <w:rFonts w:ascii="Arial" w:hAnsi="Arial" w:cs="Arial"/>
          <w:color w:val="auto"/>
        </w:rPr>
        <w:t xml:space="preserve">Отказ от настоящего Регламента возможен по инициативе любой из Сторон </w:t>
      </w:r>
      <w:r w:rsidR="009231A4">
        <w:rPr>
          <w:rFonts w:ascii="Arial" w:hAnsi="Arial" w:cs="Arial"/>
          <w:color w:val="auto"/>
        </w:rPr>
        <w:t xml:space="preserve">                                               </w:t>
      </w:r>
      <w:r w:rsidRPr="00214D00">
        <w:rPr>
          <w:rFonts w:ascii="Arial" w:hAnsi="Arial" w:cs="Arial"/>
          <w:color w:val="auto"/>
        </w:rPr>
        <w:t>с предварительным уведомлением другой Стороны не менее чем за 10 (десять) рабочих дней до предполагаемой даты отказа, за исключением случая, предусмотренного п.1</w:t>
      </w:r>
      <w:r w:rsidR="00A056F6">
        <w:rPr>
          <w:rFonts w:ascii="Arial" w:hAnsi="Arial" w:cs="Arial"/>
          <w:color w:val="auto"/>
        </w:rPr>
        <w:t>3</w:t>
      </w:r>
      <w:r w:rsidRPr="00214D00">
        <w:rPr>
          <w:rFonts w:ascii="Arial" w:hAnsi="Arial" w:cs="Arial"/>
          <w:color w:val="auto"/>
        </w:rPr>
        <w:t xml:space="preserve">.3 настоящего Регламента. </w:t>
      </w:r>
    </w:p>
    <w:p w14:paraId="7243108F" w14:textId="77777777" w:rsidR="001B229E" w:rsidRPr="00214D00" w:rsidRDefault="001B229E" w:rsidP="008B6059">
      <w:pPr>
        <w:pStyle w:val="Avtor11"/>
        <w:ind w:left="720" w:firstLine="360"/>
        <w:rPr>
          <w:rFonts w:ascii="Arial" w:hAnsi="Arial" w:cs="Arial"/>
          <w:color w:val="auto"/>
        </w:rPr>
      </w:pPr>
      <w:r w:rsidRPr="00214D00">
        <w:rPr>
          <w:rFonts w:ascii="Arial" w:hAnsi="Arial" w:cs="Arial"/>
          <w:color w:val="auto"/>
        </w:rPr>
        <w:t>Заключение Соглашения о прекращении договорных отношений по Регламенту наступает только после полного урегулирования всех платежных обязательств Клиента перед Брокером и/или третьими лицами.</w:t>
      </w:r>
    </w:p>
    <w:p w14:paraId="11DF347D" w14:textId="45C77149"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вправе отказаться от предоставления Клиенту услуг по настоящему Регламенту </w:t>
      </w:r>
      <w:r w:rsidR="009231A4">
        <w:rPr>
          <w:rFonts w:ascii="Arial" w:hAnsi="Arial" w:cs="Arial"/>
          <w:color w:val="auto"/>
        </w:rPr>
        <w:t xml:space="preserve">                  </w:t>
      </w:r>
      <w:r w:rsidRPr="00214D00">
        <w:rPr>
          <w:rFonts w:ascii="Arial" w:hAnsi="Arial" w:cs="Arial"/>
          <w:color w:val="auto"/>
        </w:rPr>
        <w:t xml:space="preserve">без предварительного уведомления Клиента в случае отсутствия на его Счёте Активов </w:t>
      </w:r>
      <w:r w:rsidR="009231A4">
        <w:rPr>
          <w:rFonts w:ascii="Arial" w:hAnsi="Arial" w:cs="Arial"/>
          <w:color w:val="auto"/>
        </w:rPr>
        <w:t xml:space="preserve">                      </w:t>
      </w:r>
      <w:r w:rsidRPr="00214D00">
        <w:rPr>
          <w:rFonts w:ascii="Arial" w:hAnsi="Arial" w:cs="Arial"/>
          <w:color w:val="auto"/>
        </w:rPr>
        <w:t>в количестве, достаточном для погашения платежных обязательств, в течение 2 (двух) и более календарных месяцев со дня возникновения указанных платежных обязательств.</w:t>
      </w:r>
    </w:p>
    <w:p w14:paraId="3AED60AC" w14:textId="4D6BD05A"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w:t>
      </w:r>
      <w:r w:rsidR="00530F01">
        <w:rPr>
          <w:rFonts w:ascii="Arial" w:hAnsi="Arial" w:cs="Arial"/>
          <w:color w:val="auto"/>
        </w:rPr>
        <w:t>обязан</w:t>
      </w:r>
      <w:r w:rsidRPr="00214D00">
        <w:rPr>
          <w:rFonts w:ascii="Arial" w:hAnsi="Arial" w:cs="Arial"/>
          <w:color w:val="auto"/>
        </w:rPr>
        <w:t xml:space="preserve"> отказаться от предоставления услуг по настоящему Регламенту в следующих случаях:</w:t>
      </w:r>
    </w:p>
    <w:p w14:paraId="3FA28857"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реорганизация или ликвидация Брокера;</w:t>
      </w:r>
    </w:p>
    <w:p w14:paraId="595553FC"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аннулирование </w:t>
      </w:r>
      <w:r w:rsidR="00E5364A" w:rsidRPr="00214D00">
        <w:rPr>
          <w:rFonts w:ascii="Arial" w:hAnsi="Arial" w:cs="Arial"/>
          <w:sz w:val="20"/>
          <w:szCs w:val="20"/>
          <w:lang w:eastAsia="en-US"/>
        </w:rPr>
        <w:t>Банком России</w:t>
      </w:r>
      <w:r w:rsidR="00E5364A">
        <w:rPr>
          <w:rFonts w:ascii="Arial" w:hAnsi="Arial" w:cs="Arial"/>
          <w:sz w:val="20"/>
          <w:szCs w:val="20"/>
          <w:lang w:eastAsia="en-US"/>
        </w:rPr>
        <w:t xml:space="preserve"> </w:t>
      </w:r>
      <w:r w:rsidRPr="00214D00">
        <w:rPr>
          <w:rFonts w:ascii="Arial" w:hAnsi="Arial" w:cs="Arial"/>
          <w:sz w:val="20"/>
          <w:szCs w:val="20"/>
          <w:lang w:eastAsia="en-US"/>
        </w:rPr>
        <w:t xml:space="preserve">лицензии (лицензий), выданной (выданных) Брокеру, </w:t>
      </w:r>
    </w:p>
    <w:p w14:paraId="3983D758"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вынесения решения государственных либо судебных органов РФ или иным причинам;</w:t>
      </w:r>
    </w:p>
    <w:p w14:paraId="11E91AEC" w14:textId="299EBDA0"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задержка Клиентом исполнения обязательства по оплате Ценных бумаг, или оплате брокерского вознаграждения и/или возмещения расходов или неустойки в течение 30 (тридцати) календарных дней с момента возникновения данного обязательства;</w:t>
      </w:r>
    </w:p>
    <w:p w14:paraId="36BA7BF1"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нарушение Клиентом требований действующего законодательства РФ;</w:t>
      </w:r>
    </w:p>
    <w:p w14:paraId="2B31ACD6"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несвоевременное предоставление Брокеру сведений и документов, предусмотренных настоящим Регламентом;</w:t>
      </w:r>
    </w:p>
    <w:p w14:paraId="2BC050E1"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нарушение Клиентом любых иных требований Регламента.</w:t>
      </w:r>
    </w:p>
    <w:p w14:paraId="0BEB97FD" w14:textId="180A6A1D"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С отказом услуг по настоящему Регламенту расторгаются все Торговые поручения, что </w:t>
      </w:r>
      <w:r w:rsidR="009231A4">
        <w:rPr>
          <w:rFonts w:ascii="Arial" w:hAnsi="Arial" w:cs="Arial"/>
          <w:color w:val="auto"/>
        </w:rPr>
        <w:t xml:space="preserve">                    </w:t>
      </w:r>
      <w:r w:rsidRPr="00214D00">
        <w:rPr>
          <w:rFonts w:ascii="Arial" w:hAnsi="Arial" w:cs="Arial"/>
          <w:color w:val="auto"/>
        </w:rPr>
        <w:t>не лишает Стороны права требовать выплаты неустойки, предусмотренной Регламентом.</w:t>
      </w:r>
    </w:p>
    <w:p w14:paraId="68328CFD"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Оказание услуг по настоящему Регламенту будет считаться утратившим силу только после погашения Сторонами взаимных обязательств по ранее заключенным</w:t>
      </w:r>
      <w:r w:rsidR="00F44F16" w:rsidRPr="00214D00">
        <w:rPr>
          <w:rFonts w:ascii="Arial" w:hAnsi="Arial" w:cs="Arial"/>
          <w:color w:val="auto"/>
        </w:rPr>
        <w:t xml:space="preserve"> </w:t>
      </w:r>
      <w:r w:rsidRPr="00214D00">
        <w:rPr>
          <w:rFonts w:ascii="Arial" w:hAnsi="Arial" w:cs="Arial"/>
          <w:color w:val="auto"/>
        </w:rPr>
        <w:t>сделкам и иным операциям, в том числе оплаты произведенных расходов и выплаты вознаграждения Брокера в соответствии с Тарифами и иных обязательств, предусмотренных Регламентом.</w:t>
      </w:r>
    </w:p>
    <w:p w14:paraId="7657BC12"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До погашения Клиентом своих обязательств, предусмотренных Регламентом, Брокер вправе для защиты собственных интересов удерживать Активы Клиента.</w:t>
      </w:r>
    </w:p>
    <w:p w14:paraId="1ED6E98A" w14:textId="3C670032" w:rsidR="001B229E" w:rsidRPr="00214D00" w:rsidRDefault="00A93E89" w:rsidP="00EF6DA8">
      <w:pPr>
        <w:pStyle w:val="12"/>
        <w:numPr>
          <w:ilvl w:val="0"/>
          <w:numId w:val="6"/>
        </w:numPr>
        <w:jc w:val="center"/>
        <w:rPr>
          <w:rFonts w:ascii="Arial" w:hAnsi="Arial" w:cs="Arial"/>
          <w:sz w:val="20"/>
          <w:szCs w:val="20"/>
        </w:rPr>
      </w:pPr>
      <w:bookmarkStart w:id="241" w:name="_Toc307408701"/>
      <w:bookmarkStart w:id="242" w:name="_Toc479692983"/>
      <w:bookmarkStart w:id="243" w:name="_Toc144995539"/>
      <w:r>
        <w:rPr>
          <w:rFonts w:ascii="Arial" w:hAnsi="Arial" w:cs="Arial"/>
          <w:sz w:val="20"/>
          <w:szCs w:val="20"/>
        </w:rPr>
        <w:t>Уведомления</w:t>
      </w:r>
      <w:r w:rsidR="001B229E" w:rsidRPr="00214D00">
        <w:rPr>
          <w:rFonts w:ascii="Arial" w:hAnsi="Arial" w:cs="Arial"/>
          <w:sz w:val="20"/>
          <w:szCs w:val="20"/>
        </w:rPr>
        <w:t xml:space="preserve"> Клиент</w:t>
      </w:r>
      <w:r>
        <w:rPr>
          <w:rFonts w:ascii="Arial" w:hAnsi="Arial" w:cs="Arial"/>
          <w:sz w:val="20"/>
          <w:szCs w:val="20"/>
        </w:rPr>
        <w:t>у</w:t>
      </w:r>
      <w:bookmarkEnd w:id="241"/>
      <w:bookmarkEnd w:id="242"/>
      <w:bookmarkEnd w:id="243"/>
    </w:p>
    <w:p w14:paraId="2612CDBA" w14:textId="45A5F9FB" w:rsidR="00476B97" w:rsidRDefault="00476B97" w:rsidP="00773DA5">
      <w:pPr>
        <w:pStyle w:val="Avtor11"/>
        <w:numPr>
          <w:ilvl w:val="1"/>
          <w:numId w:val="6"/>
        </w:numPr>
        <w:ind w:left="720" w:hanging="720"/>
        <w:rPr>
          <w:rFonts w:ascii="Arial" w:hAnsi="Arial" w:cs="Arial"/>
          <w:color w:val="auto"/>
        </w:rPr>
      </w:pPr>
      <w:r>
        <w:rPr>
          <w:rFonts w:ascii="Arial" w:hAnsi="Arial" w:cs="Arial"/>
          <w:color w:val="auto"/>
        </w:rPr>
        <w:t xml:space="preserve">До заключения Брокерского договора </w:t>
      </w:r>
      <w:r w:rsidR="00071115">
        <w:rPr>
          <w:rFonts w:ascii="Arial" w:hAnsi="Arial" w:cs="Arial"/>
          <w:color w:val="auto"/>
        </w:rPr>
        <w:t>Клиент</w:t>
      </w:r>
      <w:r w:rsidR="006D207A" w:rsidRPr="00476B97">
        <w:rPr>
          <w:rFonts w:ascii="Arial" w:hAnsi="Arial" w:cs="Arial"/>
          <w:color w:val="auto"/>
        </w:rPr>
        <w:t xml:space="preserve"> подтверждает, что уведомлен </w:t>
      </w:r>
      <w:r w:rsidR="001C6562" w:rsidRPr="00476B97">
        <w:rPr>
          <w:rFonts w:ascii="Arial" w:hAnsi="Arial" w:cs="Arial"/>
          <w:color w:val="auto"/>
        </w:rPr>
        <w:t>Брокер</w:t>
      </w:r>
      <w:r w:rsidR="006D207A" w:rsidRPr="00476B97">
        <w:rPr>
          <w:rFonts w:ascii="Arial" w:hAnsi="Arial" w:cs="Arial"/>
          <w:color w:val="auto"/>
        </w:rPr>
        <w:t>ом</w:t>
      </w:r>
      <w:r w:rsidR="001C6562" w:rsidRPr="00476B97">
        <w:rPr>
          <w:rFonts w:ascii="Arial" w:hAnsi="Arial" w:cs="Arial"/>
          <w:color w:val="auto"/>
        </w:rPr>
        <w:t xml:space="preserve"> </w:t>
      </w:r>
      <w:r w:rsidR="009231A4">
        <w:rPr>
          <w:rFonts w:ascii="Arial" w:hAnsi="Arial" w:cs="Arial"/>
          <w:color w:val="auto"/>
        </w:rPr>
        <w:t xml:space="preserve">                         </w:t>
      </w:r>
      <w:r w:rsidR="006D207A" w:rsidRPr="00476B97">
        <w:rPr>
          <w:rFonts w:ascii="Arial" w:hAnsi="Arial" w:cs="Arial"/>
          <w:color w:val="auto"/>
        </w:rPr>
        <w:t xml:space="preserve">о следующих источниках возникновения и общем характере конфликта интересов Брокера и </w:t>
      </w:r>
      <w:r w:rsidRPr="00476B97">
        <w:rPr>
          <w:rFonts w:ascii="Arial" w:hAnsi="Arial" w:cs="Arial"/>
          <w:color w:val="auto"/>
        </w:rPr>
        <w:t>Кли</w:t>
      </w:r>
      <w:r w:rsidR="00D654C9">
        <w:rPr>
          <w:rFonts w:ascii="Arial" w:hAnsi="Arial" w:cs="Arial"/>
          <w:color w:val="auto"/>
        </w:rPr>
        <w:t xml:space="preserve">ента, возникающего при оказании брокерских </w:t>
      </w:r>
      <w:r w:rsidRPr="00476B97">
        <w:rPr>
          <w:rFonts w:ascii="Arial" w:hAnsi="Arial" w:cs="Arial"/>
          <w:color w:val="auto"/>
        </w:rPr>
        <w:t>услуг в отношении:</w:t>
      </w:r>
    </w:p>
    <w:p w14:paraId="225554EB" w14:textId="07F7CBAA" w:rsidR="00D12DB5" w:rsidRDefault="00D12DB5" w:rsidP="002D526E">
      <w:pPr>
        <w:pStyle w:val="Avtor11"/>
        <w:ind w:left="720"/>
        <w:rPr>
          <w:rFonts w:ascii="Arial" w:hAnsi="Arial" w:cs="Arial"/>
          <w:color w:val="auto"/>
        </w:rPr>
      </w:pPr>
      <w:r>
        <w:rPr>
          <w:rFonts w:ascii="Arial" w:hAnsi="Arial" w:cs="Arial"/>
          <w:color w:val="auto"/>
        </w:rPr>
        <w:t xml:space="preserve">- </w:t>
      </w:r>
      <w:r w:rsidRPr="00476B97">
        <w:rPr>
          <w:rFonts w:ascii="Arial" w:hAnsi="Arial" w:cs="Arial"/>
          <w:color w:val="auto"/>
        </w:rPr>
        <w:t xml:space="preserve">сделок, контрагентами Клиента по которым будут являться другие клиенты </w:t>
      </w:r>
      <w:r>
        <w:rPr>
          <w:rFonts w:ascii="Arial" w:hAnsi="Arial" w:cs="Arial"/>
          <w:color w:val="auto"/>
        </w:rPr>
        <w:t>Брокера</w:t>
      </w:r>
      <w:r w:rsidRPr="00476B97">
        <w:rPr>
          <w:rFonts w:ascii="Arial" w:hAnsi="Arial" w:cs="Arial"/>
          <w:color w:val="auto"/>
        </w:rPr>
        <w:t>, или, если указанные</w:t>
      </w:r>
      <w:r>
        <w:rPr>
          <w:rFonts w:ascii="Arial" w:hAnsi="Arial" w:cs="Arial"/>
          <w:color w:val="auto"/>
        </w:rPr>
        <w:t xml:space="preserve"> </w:t>
      </w:r>
      <w:r w:rsidRPr="00476B97">
        <w:rPr>
          <w:rFonts w:ascii="Arial" w:hAnsi="Arial" w:cs="Arial"/>
          <w:color w:val="auto"/>
        </w:rPr>
        <w:t xml:space="preserve">сделки будут совершаться при участии других </w:t>
      </w:r>
      <w:r>
        <w:rPr>
          <w:rFonts w:ascii="Arial" w:hAnsi="Arial" w:cs="Arial"/>
          <w:color w:val="auto"/>
        </w:rPr>
        <w:t>К</w:t>
      </w:r>
      <w:r w:rsidRPr="00476B97">
        <w:rPr>
          <w:rFonts w:ascii="Arial" w:hAnsi="Arial" w:cs="Arial"/>
          <w:color w:val="auto"/>
        </w:rPr>
        <w:t xml:space="preserve">лиентов </w:t>
      </w:r>
      <w:r>
        <w:rPr>
          <w:rFonts w:ascii="Arial" w:hAnsi="Arial" w:cs="Arial"/>
          <w:color w:val="auto"/>
        </w:rPr>
        <w:t>Брокера</w:t>
      </w:r>
      <w:r w:rsidRPr="00476B97">
        <w:rPr>
          <w:rFonts w:ascii="Arial" w:hAnsi="Arial" w:cs="Arial"/>
          <w:color w:val="auto"/>
        </w:rPr>
        <w:t>;</w:t>
      </w:r>
    </w:p>
    <w:p w14:paraId="55A31FD7" w14:textId="23464F19" w:rsidR="00D12DB5" w:rsidRPr="002D526E" w:rsidRDefault="00D12DB5" w:rsidP="002D526E">
      <w:pPr>
        <w:pStyle w:val="Avtor11"/>
        <w:ind w:left="720"/>
        <w:rPr>
          <w:rFonts w:ascii="Arial" w:hAnsi="Arial" w:cs="Arial"/>
          <w:color w:val="auto"/>
        </w:rPr>
      </w:pPr>
      <w:r w:rsidRPr="002D526E">
        <w:rPr>
          <w:rFonts w:ascii="Arial" w:hAnsi="Arial" w:cs="Arial"/>
          <w:color w:val="auto"/>
        </w:rPr>
        <w:t xml:space="preserve">- сделок, которые будут совершены при участии Брокера в интересах третьих лиц или </w:t>
      </w:r>
      <w:r w:rsidR="009231A4">
        <w:rPr>
          <w:rFonts w:ascii="Arial" w:hAnsi="Arial" w:cs="Arial"/>
          <w:color w:val="auto"/>
        </w:rPr>
        <w:t xml:space="preserve">                           </w:t>
      </w:r>
      <w:r w:rsidRPr="002D526E">
        <w:rPr>
          <w:rFonts w:ascii="Arial" w:hAnsi="Arial" w:cs="Arial"/>
          <w:color w:val="auto"/>
        </w:rPr>
        <w:t>в собственных интересах Брокера.</w:t>
      </w:r>
    </w:p>
    <w:p w14:paraId="4C9560E0" w14:textId="69625C23" w:rsidR="00880FD7" w:rsidRPr="002D526E" w:rsidRDefault="00880FD7" w:rsidP="007A356D">
      <w:pPr>
        <w:pStyle w:val="Avtor11"/>
        <w:ind w:left="720" w:firstLine="556"/>
        <w:rPr>
          <w:rFonts w:ascii="Arial" w:hAnsi="Arial" w:cs="Arial"/>
          <w:color w:val="auto"/>
        </w:rPr>
      </w:pPr>
      <w:r w:rsidRPr="002D526E">
        <w:rPr>
          <w:rFonts w:ascii="Arial" w:hAnsi="Arial" w:cs="Arial"/>
          <w:color w:val="auto"/>
        </w:rPr>
        <w:t>Под конфликтом интересов</w:t>
      </w:r>
      <w:r w:rsidR="00DA73C5" w:rsidRPr="002D526E">
        <w:rPr>
          <w:rFonts w:ascii="Arial" w:hAnsi="Arial" w:cs="Arial"/>
          <w:color w:val="auto"/>
        </w:rPr>
        <w:t>,</w:t>
      </w:r>
      <w:r w:rsidRPr="002D526E">
        <w:rPr>
          <w:rFonts w:ascii="Arial" w:hAnsi="Arial" w:cs="Arial"/>
          <w:color w:val="auto"/>
        </w:rPr>
        <w:t xml:space="preserve"> при осуществлении профессиональной деятельности </w:t>
      </w:r>
      <w:r w:rsidR="009231A4">
        <w:rPr>
          <w:rFonts w:ascii="Arial" w:hAnsi="Arial" w:cs="Arial"/>
          <w:color w:val="auto"/>
        </w:rPr>
        <w:t xml:space="preserve">                   </w:t>
      </w:r>
      <w:r w:rsidRPr="002D526E">
        <w:rPr>
          <w:rFonts w:ascii="Arial" w:hAnsi="Arial" w:cs="Arial"/>
          <w:color w:val="auto"/>
        </w:rPr>
        <w:t xml:space="preserve">на рынке ценных бумаг, понимается возникающее противоречие между имущественными и иными интересами </w:t>
      </w:r>
      <w:r w:rsidR="00DA73C5" w:rsidRPr="002D526E">
        <w:rPr>
          <w:rFonts w:ascii="Arial" w:hAnsi="Arial" w:cs="Arial"/>
          <w:color w:val="auto"/>
        </w:rPr>
        <w:t>Брокера</w:t>
      </w:r>
      <w:r w:rsidRPr="002D526E">
        <w:rPr>
          <w:rFonts w:ascii="Arial" w:hAnsi="Arial" w:cs="Arial"/>
          <w:color w:val="auto"/>
        </w:rPr>
        <w:t xml:space="preserve"> и/или его сотрудников, и </w:t>
      </w:r>
      <w:r w:rsidR="00DA73C5" w:rsidRPr="002D526E">
        <w:rPr>
          <w:rFonts w:ascii="Arial" w:hAnsi="Arial" w:cs="Arial"/>
          <w:color w:val="auto"/>
        </w:rPr>
        <w:t>К</w:t>
      </w:r>
      <w:r w:rsidRPr="002D526E">
        <w:rPr>
          <w:rFonts w:ascii="Arial" w:hAnsi="Arial" w:cs="Arial"/>
          <w:color w:val="auto"/>
        </w:rPr>
        <w:t xml:space="preserve">лиента, в результате которого действия/бездействия </w:t>
      </w:r>
      <w:r w:rsidR="00DA73C5" w:rsidRPr="002D526E">
        <w:rPr>
          <w:rFonts w:ascii="Arial" w:hAnsi="Arial" w:cs="Arial"/>
          <w:color w:val="auto"/>
        </w:rPr>
        <w:t>Брокера</w:t>
      </w:r>
      <w:r w:rsidRPr="002D526E">
        <w:rPr>
          <w:rFonts w:ascii="Arial" w:hAnsi="Arial" w:cs="Arial"/>
          <w:color w:val="auto"/>
        </w:rPr>
        <w:t xml:space="preserve"> и/или его сотрудников причиняют убытки</w:t>
      </w:r>
      <w:r w:rsidR="001D4DD2" w:rsidRPr="002D526E">
        <w:rPr>
          <w:rFonts w:ascii="Arial" w:hAnsi="Arial" w:cs="Arial"/>
          <w:color w:val="auto"/>
        </w:rPr>
        <w:t xml:space="preserve"> Клиенту</w:t>
      </w:r>
      <w:r w:rsidRPr="002D526E">
        <w:rPr>
          <w:rFonts w:ascii="Arial" w:hAnsi="Arial" w:cs="Arial"/>
          <w:color w:val="auto"/>
        </w:rPr>
        <w:t xml:space="preserve"> и/или влекут иные неблагоприятные последствия для </w:t>
      </w:r>
      <w:r w:rsidR="00DA73C5" w:rsidRPr="002D526E">
        <w:rPr>
          <w:rFonts w:ascii="Arial" w:hAnsi="Arial" w:cs="Arial"/>
          <w:color w:val="auto"/>
        </w:rPr>
        <w:t>К</w:t>
      </w:r>
      <w:r w:rsidRPr="002D526E">
        <w:rPr>
          <w:rFonts w:ascii="Arial" w:hAnsi="Arial" w:cs="Arial"/>
          <w:color w:val="auto"/>
        </w:rPr>
        <w:t>лиента.</w:t>
      </w:r>
    </w:p>
    <w:p w14:paraId="695AFEDF" w14:textId="77777777" w:rsidR="00880FD7" w:rsidRPr="002D526E" w:rsidRDefault="00880FD7" w:rsidP="007A356D">
      <w:pPr>
        <w:pStyle w:val="Avtor11"/>
        <w:ind w:left="720" w:firstLine="556"/>
        <w:rPr>
          <w:rFonts w:ascii="Arial" w:hAnsi="Arial" w:cs="Arial"/>
          <w:color w:val="auto"/>
        </w:rPr>
      </w:pPr>
      <w:r w:rsidRPr="002D526E">
        <w:rPr>
          <w:rFonts w:ascii="Arial" w:hAnsi="Arial" w:cs="Arial"/>
          <w:color w:val="auto"/>
        </w:rPr>
        <w:t>Основным принципом деятельности Общества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является приоритет интересов клиентов Общества перед собственными интересами Общества.</w:t>
      </w:r>
    </w:p>
    <w:p w14:paraId="659D59E1" w14:textId="1EFC69EB" w:rsidR="00880FD7" w:rsidRPr="002D526E" w:rsidRDefault="00880FD7" w:rsidP="002D526E">
      <w:pPr>
        <w:pStyle w:val="Avtor11"/>
        <w:ind w:left="720" w:firstLine="556"/>
        <w:rPr>
          <w:rFonts w:ascii="Arial" w:hAnsi="Arial" w:cs="Arial"/>
          <w:color w:val="auto"/>
        </w:rPr>
      </w:pPr>
      <w:r w:rsidRPr="002D526E">
        <w:rPr>
          <w:rFonts w:ascii="Arial" w:hAnsi="Arial" w:cs="Arial"/>
          <w:color w:val="auto"/>
        </w:rPr>
        <w:t xml:space="preserve">Во всех случаях возникновения конфликта интересов </w:t>
      </w:r>
      <w:r w:rsidR="00287288" w:rsidRPr="002D526E">
        <w:rPr>
          <w:rFonts w:ascii="Arial" w:hAnsi="Arial" w:cs="Arial"/>
          <w:color w:val="auto"/>
        </w:rPr>
        <w:t>Брокер</w:t>
      </w:r>
      <w:r w:rsidRPr="002D526E">
        <w:rPr>
          <w:rFonts w:ascii="Arial" w:hAnsi="Arial" w:cs="Arial"/>
          <w:color w:val="auto"/>
        </w:rPr>
        <w:t xml:space="preserve"> будет ставить </w:t>
      </w:r>
      <w:r w:rsidR="00C455E3" w:rsidRPr="002D526E">
        <w:rPr>
          <w:rFonts w:ascii="Arial" w:hAnsi="Arial" w:cs="Arial"/>
          <w:color w:val="auto"/>
        </w:rPr>
        <w:t>К</w:t>
      </w:r>
      <w:r w:rsidRPr="002D526E">
        <w:rPr>
          <w:rFonts w:ascii="Arial" w:hAnsi="Arial" w:cs="Arial"/>
          <w:color w:val="auto"/>
        </w:rPr>
        <w:t xml:space="preserve">лиента в известность о данном факте и предпринимать все от него зависящее для разрешения такого конфликта в интересах </w:t>
      </w:r>
      <w:r w:rsidR="001D0644" w:rsidRPr="002D526E">
        <w:rPr>
          <w:rFonts w:ascii="Arial" w:hAnsi="Arial" w:cs="Arial"/>
          <w:color w:val="auto"/>
        </w:rPr>
        <w:t>К</w:t>
      </w:r>
      <w:r w:rsidRPr="002D526E">
        <w:rPr>
          <w:rFonts w:ascii="Arial" w:hAnsi="Arial" w:cs="Arial"/>
          <w:color w:val="auto"/>
        </w:rPr>
        <w:t>лиента в первую очередь.</w:t>
      </w:r>
    </w:p>
    <w:p w14:paraId="6FD0137F" w14:textId="6D823AE8" w:rsidR="00D424C9" w:rsidRDefault="00D424C9" w:rsidP="000533D5">
      <w:pPr>
        <w:pStyle w:val="Avtor11"/>
        <w:numPr>
          <w:ilvl w:val="1"/>
          <w:numId w:val="6"/>
        </w:numPr>
        <w:spacing w:before="60"/>
        <w:ind w:left="720" w:hanging="720"/>
        <w:rPr>
          <w:rFonts w:ascii="Arial" w:hAnsi="Arial" w:cs="Arial"/>
        </w:rPr>
      </w:pPr>
      <w:r w:rsidRPr="00D424C9">
        <w:rPr>
          <w:rFonts w:ascii="Arial" w:hAnsi="Arial" w:cs="Arial"/>
          <w:color w:val="auto"/>
        </w:rPr>
        <w:lastRenderedPageBreak/>
        <w:t xml:space="preserve">Денежные средства Клиента, находящиеся на специальных брокерских счетах, не подлежат страхованию в соответствии с Федеральным законом от 23 декабря 2003 года N 177-ФЗ </w:t>
      </w:r>
      <w:r w:rsidR="009231A4">
        <w:rPr>
          <w:rFonts w:ascii="Arial" w:hAnsi="Arial" w:cs="Arial"/>
          <w:color w:val="auto"/>
        </w:rPr>
        <w:t xml:space="preserve">                     </w:t>
      </w:r>
      <w:r w:rsidRPr="00D424C9">
        <w:rPr>
          <w:rFonts w:ascii="Arial" w:hAnsi="Arial" w:cs="Arial"/>
          <w:color w:val="auto"/>
        </w:rPr>
        <w:t>"О страховании вкладов физических лиц в банках Российской Федерации".</w:t>
      </w:r>
    </w:p>
    <w:p w14:paraId="35CA154C" w14:textId="15B9F4BC" w:rsidR="001B229E" w:rsidRPr="008C2C5B" w:rsidRDefault="001B229E" w:rsidP="000533D5">
      <w:pPr>
        <w:pStyle w:val="Avtor11"/>
        <w:numPr>
          <w:ilvl w:val="1"/>
          <w:numId w:val="6"/>
        </w:numPr>
        <w:spacing w:before="60"/>
        <w:ind w:left="720" w:hanging="720"/>
        <w:rPr>
          <w:rFonts w:ascii="Arial" w:hAnsi="Arial" w:cs="Arial"/>
          <w:color w:val="auto"/>
        </w:rPr>
      </w:pPr>
      <w:r w:rsidRPr="008C2C5B">
        <w:rPr>
          <w:rFonts w:ascii="Arial" w:hAnsi="Arial" w:cs="Arial"/>
          <w:color w:val="auto"/>
        </w:rPr>
        <w:t xml:space="preserve">Брокер обязуется по требованию Клиента предоставить ему следующие документы и информацию: </w:t>
      </w:r>
    </w:p>
    <w:p w14:paraId="249FC6FF" w14:textId="7DF4A0D2"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копию лицензии профессионального участника рынка ценных бумаг на осуществление брокерской деятельности;</w:t>
      </w:r>
    </w:p>
    <w:p w14:paraId="20A1FBEE" w14:textId="52A30436"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копию документа, подтверждающего факт государственной регистрации Брокера </w:t>
      </w:r>
      <w:r w:rsidR="009231A4">
        <w:rPr>
          <w:rFonts w:ascii="Arial" w:hAnsi="Arial" w:cs="Arial"/>
          <w:sz w:val="20"/>
          <w:szCs w:val="20"/>
          <w:lang w:eastAsia="en-US"/>
        </w:rPr>
        <w:t xml:space="preserve">                           </w:t>
      </w:r>
      <w:r w:rsidRPr="00214D00">
        <w:rPr>
          <w:rFonts w:ascii="Arial" w:hAnsi="Arial" w:cs="Arial"/>
          <w:sz w:val="20"/>
          <w:szCs w:val="20"/>
          <w:lang w:eastAsia="en-US"/>
        </w:rPr>
        <w:t xml:space="preserve">в качестве юридического лица; </w:t>
      </w:r>
    </w:p>
    <w:p w14:paraId="014AA465"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сведения об органе, выдавшем лицензию профессионального участника рынка ценных бумаг на осуществление брокерской деятельности (его наименование, адрес и телефоны); </w:t>
      </w:r>
    </w:p>
    <w:p w14:paraId="27915C62"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сведения об уставном капитале, о размере собственных средств Брокера и его резервном фонде.</w:t>
      </w:r>
    </w:p>
    <w:p w14:paraId="0E91DD18"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при приобретении у него Ценных бумаг Клиентом либо при приобретении им Ценных бумаг по Торговому поручению обязуется по требованию Клиента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 </w:t>
      </w:r>
    </w:p>
    <w:p w14:paraId="0CDB9742" w14:textId="0E77B4CE"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w:t>
      </w:r>
      <w:r w:rsidR="009231A4">
        <w:rPr>
          <w:rFonts w:ascii="Arial" w:hAnsi="Arial" w:cs="Arial"/>
          <w:sz w:val="20"/>
          <w:szCs w:val="20"/>
          <w:lang w:eastAsia="en-US"/>
        </w:rPr>
        <w:t xml:space="preserve">                  </w:t>
      </w:r>
      <w:r w:rsidRPr="00214D00">
        <w:rPr>
          <w:rFonts w:ascii="Arial" w:hAnsi="Arial" w:cs="Arial"/>
          <w:sz w:val="20"/>
          <w:szCs w:val="20"/>
          <w:lang w:eastAsia="en-US"/>
        </w:rPr>
        <w:t xml:space="preserve">с требованиями федеральных </w:t>
      </w:r>
      <w:hyperlink r:id="rId15" w:history="1">
        <w:r w:rsidRPr="00214D00">
          <w:rPr>
            <w:rFonts w:ascii="Arial" w:hAnsi="Arial" w:cs="Arial"/>
            <w:sz w:val="20"/>
            <w:szCs w:val="20"/>
            <w:lang w:eastAsia="en-US"/>
          </w:rPr>
          <w:t>законов</w:t>
        </w:r>
      </w:hyperlink>
      <w:r w:rsidRPr="00214D00">
        <w:rPr>
          <w:rFonts w:ascii="Arial" w:hAnsi="Arial" w:cs="Arial"/>
          <w:sz w:val="20"/>
          <w:szCs w:val="20"/>
          <w:lang w:eastAsia="en-US"/>
        </w:rPr>
        <w:t>, - идентификационный номер выпуска таких ценных бумаг;</w:t>
      </w:r>
    </w:p>
    <w:p w14:paraId="5F467D47"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сведения, содержащиеся в решении о выпуске Ценных бумаг и проспекте их эмиссии; </w:t>
      </w:r>
    </w:p>
    <w:p w14:paraId="2E40FB20"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сведения о ценах этих Ценных бумаг на организованных рынках в течение шести недель, предшествовавших дате предъявления Клиентом требования о предоставлении информации, если эти ценные бумаги включены в котировальный список </w:t>
      </w:r>
      <w:r w:rsidR="00E217D8">
        <w:rPr>
          <w:rFonts w:ascii="Arial" w:hAnsi="Arial" w:cs="Arial"/>
          <w:sz w:val="20"/>
          <w:szCs w:val="20"/>
          <w:lang w:eastAsia="en-US"/>
        </w:rPr>
        <w:t>Фондовой б</w:t>
      </w:r>
      <w:r w:rsidRPr="00214D00">
        <w:rPr>
          <w:rFonts w:ascii="Arial" w:hAnsi="Arial" w:cs="Arial"/>
          <w:sz w:val="20"/>
          <w:szCs w:val="20"/>
          <w:lang w:eastAsia="en-US"/>
        </w:rPr>
        <w:t xml:space="preserve">иржи, либо сведения об отсутствии этих Ценных бумаг в котировальных списках </w:t>
      </w:r>
      <w:r w:rsidR="00E217D8">
        <w:rPr>
          <w:rFonts w:ascii="Arial" w:hAnsi="Arial" w:cs="Arial"/>
          <w:sz w:val="20"/>
          <w:szCs w:val="20"/>
          <w:lang w:eastAsia="en-US"/>
        </w:rPr>
        <w:t>Фондовой б</w:t>
      </w:r>
      <w:r w:rsidRPr="00214D00">
        <w:rPr>
          <w:rFonts w:ascii="Arial" w:hAnsi="Arial" w:cs="Arial"/>
          <w:sz w:val="20"/>
          <w:szCs w:val="20"/>
          <w:lang w:eastAsia="en-US"/>
        </w:rPr>
        <w:t>ирж</w:t>
      </w:r>
      <w:r w:rsidR="00E217D8">
        <w:rPr>
          <w:rFonts w:ascii="Arial" w:hAnsi="Arial" w:cs="Arial"/>
          <w:sz w:val="20"/>
          <w:szCs w:val="20"/>
          <w:lang w:eastAsia="en-US"/>
        </w:rPr>
        <w:t>и</w:t>
      </w:r>
      <w:r w:rsidRPr="00214D00">
        <w:rPr>
          <w:rFonts w:ascii="Arial" w:hAnsi="Arial" w:cs="Arial"/>
          <w:sz w:val="20"/>
          <w:szCs w:val="20"/>
          <w:lang w:eastAsia="en-US"/>
        </w:rPr>
        <w:t xml:space="preserve">; </w:t>
      </w:r>
    </w:p>
    <w:p w14:paraId="0DEED332" w14:textId="570EFF38"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сведения о ценах, по которым эти Ценные бумаги покупались и продавались Брокером в течение шести недель, предшествовавших дате предъявления Клиентом требования о предоставлении информации, либо сведения о том, что такие операции </w:t>
      </w:r>
      <w:r w:rsidR="009231A4">
        <w:rPr>
          <w:rFonts w:ascii="Arial" w:hAnsi="Arial" w:cs="Arial"/>
          <w:sz w:val="20"/>
          <w:szCs w:val="20"/>
          <w:lang w:eastAsia="en-US"/>
        </w:rPr>
        <w:t xml:space="preserve">                                          </w:t>
      </w:r>
      <w:r w:rsidRPr="00214D00">
        <w:rPr>
          <w:rFonts w:ascii="Arial" w:hAnsi="Arial" w:cs="Arial"/>
          <w:sz w:val="20"/>
          <w:szCs w:val="20"/>
          <w:lang w:eastAsia="en-US"/>
        </w:rPr>
        <w:t>не проводились;</w:t>
      </w:r>
    </w:p>
    <w:p w14:paraId="1E28CD1A"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сведения об оценке этих Ценных бумаг рейтинговым агентством, признанным в порядке, установленном законодательством Российской Федерации. </w:t>
      </w:r>
    </w:p>
    <w:p w14:paraId="1E51312B"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Брокер при отчуждении Ценных бумаг Клиентом обязуется по требованию Клиента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p w14:paraId="2BD8067B"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ценах этих Ценных бумаг на организованных рынках в течение шести недель, предшествовавших дате предъявления Клиентом требования о предоставлении информации, если эти Ценные бумаги включены в котировальный список</w:t>
      </w:r>
      <w:r w:rsidR="00706C49" w:rsidRPr="00214D00">
        <w:rPr>
          <w:rFonts w:ascii="Arial" w:hAnsi="Arial" w:cs="Arial"/>
          <w:sz w:val="20"/>
          <w:szCs w:val="20"/>
          <w:lang w:eastAsia="en-US"/>
        </w:rPr>
        <w:t xml:space="preserve"> </w:t>
      </w:r>
      <w:r w:rsidR="007732CC">
        <w:rPr>
          <w:rFonts w:ascii="Arial" w:hAnsi="Arial" w:cs="Arial"/>
          <w:sz w:val="20"/>
          <w:szCs w:val="20"/>
          <w:lang w:eastAsia="en-US"/>
        </w:rPr>
        <w:t>Фондовой б</w:t>
      </w:r>
      <w:r w:rsidRPr="00214D00">
        <w:rPr>
          <w:rFonts w:ascii="Arial" w:hAnsi="Arial" w:cs="Arial"/>
          <w:sz w:val="20"/>
          <w:szCs w:val="20"/>
          <w:lang w:eastAsia="en-US"/>
        </w:rPr>
        <w:t xml:space="preserve">иржи, либо сведения об отсутствии этих Ценных бумаг в котировальных списках </w:t>
      </w:r>
      <w:r w:rsidR="007732CC">
        <w:rPr>
          <w:rFonts w:ascii="Arial" w:hAnsi="Arial" w:cs="Arial"/>
          <w:sz w:val="20"/>
          <w:szCs w:val="20"/>
          <w:lang w:eastAsia="en-US"/>
        </w:rPr>
        <w:t>Фондовой б</w:t>
      </w:r>
      <w:r w:rsidRPr="00214D00">
        <w:rPr>
          <w:rFonts w:ascii="Arial" w:hAnsi="Arial" w:cs="Arial"/>
          <w:sz w:val="20"/>
          <w:szCs w:val="20"/>
          <w:lang w:eastAsia="en-US"/>
        </w:rPr>
        <w:t>ирж</w:t>
      </w:r>
      <w:r w:rsidR="007732CC">
        <w:rPr>
          <w:rFonts w:ascii="Arial" w:hAnsi="Arial" w:cs="Arial"/>
          <w:sz w:val="20"/>
          <w:szCs w:val="20"/>
          <w:lang w:eastAsia="en-US"/>
        </w:rPr>
        <w:t>и</w:t>
      </w:r>
      <w:r w:rsidRPr="00214D00">
        <w:rPr>
          <w:rFonts w:ascii="Arial" w:hAnsi="Arial" w:cs="Arial"/>
          <w:sz w:val="20"/>
          <w:szCs w:val="20"/>
          <w:lang w:eastAsia="en-US"/>
        </w:rPr>
        <w:t xml:space="preserve">; </w:t>
      </w:r>
    </w:p>
    <w:p w14:paraId="197D5794" w14:textId="298F8454"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 xml:space="preserve">ценах, по которым эти Ценные бумаги покупались и продавались Брокером в течение шести недель, предшествовавших дате предъявления Клиентом требования </w:t>
      </w:r>
      <w:r w:rsidR="009231A4">
        <w:rPr>
          <w:rFonts w:ascii="Arial" w:hAnsi="Arial" w:cs="Arial"/>
          <w:sz w:val="20"/>
          <w:szCs w:val="20"/>
          <w:lang w:eastAsia="en-US"/>
        </w:rPr>
        <w:t xml:space="preserve">                                   </w:t>
      </w:r>
      <w:r w:rsidRPr="00214D00">
        <w:rPr>
          <w:rFonts w:ascii="Arial" w:hAnsi="Arial" w:cs="Arial"/>
          <w:sz w:val="20"/>
          <w:szCs w:val="20"/>
          <w:lang w:eastAsia="en-US"/>
        </w:rPr>
        <w:t xml:space="preserve">о предоставлении информации, либо сведения о том, что такие операции не проводились. </w:t>
      </w:r>
    </w:p>
    <w:p w14:paraId="789599C3"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предоставляя услуги Клиентам, информирует последних о правах и гарантиях, предоставленных им в соответствии с Федеральным законом от 05 марта 1999 г. № 46–ФЗ «О защите прав и законных интересов инвесторов на рынке ценных бумаг». С содержанием указанного Федерального закона Клиент ознакомлен. </w:t>
      </w:r>
    </w:p>
    <w:p w14:paraId="1E38B53E" w14:textId="3295A638" w:rsidR="001B229E" w:rsidRPr="00214D00" w:rsidDel="00CA56BB" w:rsidRDefault="001B229E" w:rsidP="000533D5">
      <w:pPr>
        <w:pStyle w:val="Avtor11"/>
        <w:numPr>
          <w:ilvl w:val="1"/>
          <w:numId w:val="6"/>
        </w:numPr>
        <w:spacing w:before="60"/>
        <w:ind w:left="720" w:hanging="720"/>
        <w:rPr>
          <w:del w:id="244" w:author="Умнова Александра Юрьевна" w:date="2024-06-13T17:29:00Z"/>
          <w:rFonts w:ascii="Arial" w:hAnsi="Arial" w:cs="Arial"/>
          <w:color w:val="auto"/>
        </w:rPr>
      </w:pPr>
      <w:del w:id="245" w:author="Умнова Александра Юрьевна" w:date="2024-06-13T17:29:00Z">
        <w:r w:rsidRPr="00214D00" w:rsidDel="00CA56BB">
          <w:rPr>
            <w:rFonts w:ascii="Arial" w:hAnsi="Arial" w:cs="Arial"/>
            <w:color w:val="auto"/>
          </w:rPr>
          <w:delText>Брокер вправе взимать с Клиента за предоставленную ему в письменной форме информацию, указанную выше, плату, размер которой не должен превышать расходов на её копирование.</w:delText>
        </w:r>
      </w:del>
    </w:p>
    <w:p w14:paraId="008DD87B" w14:textId="4950BC5F"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Предоставление Брокером недостоверной, неполной и (или) вводящей в заблуждение Клиента информации является основанием для отказа от настоящего Регламента по требованию Клиента в порядке, установленном законодательством Российской Федерации. </w:t>
      </w:r>
    </w:p>
    <w:p w14:paraId="5CB688B3"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lastRenderedPageBreak/>
        <w:t>Для получения информации Клиент предоставляет в письменном виде Брокеру запрос. Запрос должен быть оформлен в 2 (двух) идентичных экземплярах и содержать следующие реквизиты:</w:t>
      </w:r>
    </w:p>
    <w:p w14:paraId="61A726B3"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ФИО (наименование) Клиента;</w:t>
      </w:r>
    </w:p>
    <w:p w14:paraId="64848701"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номер и дата Брокерского договора;</w:t>
      </w:r>
    </w:p>
    <w:p w14:paraId="4B3C135E"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точное указание на сведения и/или документы, необходимые Клиенту;</w:t>
      </w:r>
    </w:p>
    <w:p w14:paraId="5ABFED77" w14:textId="77777777" w:rsidR="001B229E" w:rsidRPr="00214D00" w:rsidRDefault="001B229E" w:rsidP="002B563D">
      <w:pPr>
        <w:numPr>
          <w:ilvl w:val="0"/>
          <w:numId w:val="26"/>
        </w:numPr>
        <w:tabs>
          <w:tab w:val="clear" w:pos="786"/>
          <w:tab w:val="num" w:pos="0"/>
        </w:tabs>
        <w:autoSpaceDE w:val="0"/>
        <w:autoSpaceDN w:val="0"/>
        <w:adjustRightInd w:val="0"/>
        <w:ind w:left="1080"/>
        <w:jc w:val="both"/>
        <w:rPr>
          <w:rFonts w:ascii="Arial" w:hAnsi="Arial" w:cs="Arial"/>
          <w:sz w:val="20"/>
          <w:szCs w:val="20"/>
          <w:lang w:eastAsia="en-US"/>
        </w:rPr>
      </w:pPr>
      <w:r w:rsidRPr="00214D00">
        <w:rPr>
          <w:rFonts w:ascii="Arial" w:hAnsi="Arial" w:cs="Arial"/>
          <w:sz w:val="20"/>
          <w:szCs w:val="20"/>
          <w:lang w:eastAsia="en-US"/>
        </w:rPr>
        <w:t>дату выдачи запроса, подпись и печать Клиента.</w:t>
      </w:r>
    </w:p>
    <w:p w14:paraId="1005D2CA" w14:textId="6CB8E193" w:rsidR="001B229E" w:rsidRPr="00214D00" w:rsidRDefault="001B229E" w:rsidP="00217EC9">
      <w:pPr>
        <w:pStyle w:val="Avtor11"/>
        <w:ind w:left="720" w:firstLine="360"/>
        <w:rPr>
          <w:rFonts w:ascii="Arial" w:hAnsi="Arial" w:cs="Arial"/>
          <w:color w:val="auto"/>
        </w:rPr>
      </w:pPr>
      <w:r w:rsidRPr="00214D00">
        <w:rPr>
          <w:rFonts w:ascii="Arial" w:hAnsi="Arial" w:cs="Arial"/>
          <w:color w:val="auto"/>
        </w:rPr>
        <w:t xml:space="preserve">Запрос передается уполномоченному представителю Брокера, который делает </w:t>
      </w:r>
      <w:r w:rsidR="009231A4">
        <w:rPr>
          <w:rFonts w:ascii="Arial" w:hAnsi="Arial" w:cs="Arial"/>
          <w:color w:val="auto"/>
        </w:rPr>
        <w:t xml:space="preserve">                             </w:t>
      </w:r>
      <w:r w:rsidRPr="00214D00">
        <w:rPr>
          <w:rFonts w:ascii="Arial" w:hAnsi="Arial" w:cs="Arial"/>
          <w:color w:val="auto"/>
        </w:rPr>
        <w:t>на втором экземпляре отметку о принятии с указанием даты и времени получения запроса. Клиент при получении ответа на свой запрос делает отметку о получении на экземпляре Брокера.</w:t>
      </w:r>
    </w:p>
    <w:p w14:paraId="4A7439B8" w14:textId="279E3D71"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Клиент самостоятельно несет риск последствий непредъявления требования </w:t>
      </w:r>
      <w:r w:rsidR="009231A4">
        <w:rPr>
          <w:rFonts w:ascii="Arial" w:hAnsi="Arial" w:cs="Arial"/>
          <w:color w:val="auto"/>
        </w:rPr>
        <w:t xml:space="preserve">                                                </w:t>
      </w:r>
      <w:r w:rsidRPr="00214D00">
        <w:rPr>
          <w:rFonts w:ascii="Arial" w:hAnsi="Arial" w:cs="Arial"/>
          <w:color w:val="auto"/>
        </w:rPr>
        <w:t>о предоставлении ему упомянутой в этой статье информации.</w:t>
      </w:r>
    </w:p>
    <w:p w14:paraId="76DE1F95" w14:textId="7973CC72" w:rsidR="00B96096" w:rsidDel="00E4127D" w:rsidRDefault="00B96096" w:rsidP="00EF6DA8">
      <w:pPr>
        <w:pStyle w:val="12"/>
        <w:numPr>
          <w:ilvl w:val="0"/>
          <w:numId w:val="6"/>
        </w:numPr>
        <w:jc w:val="center"/>
        <w:rPr>
          <w:del w:id="246" w:author="Умнова Александра Юрьевна" w:date="2024-06-13T17:29:00Z"/>
          <w:rFonts w:ascii="Arial" w:hAnsi="Arial" w:cs="Arial"/>
          <w:sz w:val="20"/>
          <w:szCs w:val="20"/>
        </w:rPr>
      </w:pPr>
      <w:bookmarkStart w:id="247" w:name="_Toc144995540"/>
      <w:bookmarkStart w:id="248" w:name="_Toc307408702"/>
      <w:bookmarkStart w:id="249" w:name="_Toc479692984"/>
      <w:del w:id="250" w:author="Умнова Александра Юрьевна" w:date="2024-06-13T17:29:00Z">
        <w:r w:rsidDel="00E4127D">
          <w:rPr>
            <w:rFonts w:ascii="Arial" w:hAnsi="Arial" w:cs="Arial"/>
            <w:sz w:val="20"/>
            <w:szCs w:val="20"/>
          </w:rPr>
          <w:delText xml:space="preserve">Направление </w:delText>
        </w:r>
        <w:r w:rsidR="008027DA" w:rsidDel="00E4127D">
          <w:rPr>
            <w:rFonts w:ascii="Arial" w:hAnsi="Arial" w:cs="Arial"/>
            <w:sz w:val="20"/>
            <w:szCs w:val="20"/>
          </w:rPr>
          <w:delText>О</w:delText>
        </w:r>
        <w:r w:rsidDel="00E4127D">
          <w:rPr>
            <w:rFonts w:ascii="Arial" w:hAnsi="Arial" w:cs="Arial"/>
            <w:sz w:val="20"/>
            <w:szCs w:val="20"/>
          </w:rPr>
          <w:delText>бращений (</w:delText>
        </w:r>
        <w:r w:rsidR="008027DA" w:rsidDel="00E4127D">
          <w:rPr>
            <w:rFonts w:ascii="Arial" w:hAnsi="Arial" w:cs="Arial"/>
            <w:sz w:val="20"/>
            <w:szCs w:val="20"/>
          </w:rPr>
          <w:delText>Ж</w:delText>
        </w:r>
        <w:r w:rsidDel="00E4127D">
          <w:rPr>
            <w:rFonts w:ascii="Arial" w:hAnsi="Arial" w:cs="Arial"/>
            <w:sz w:val="20"/>
            <w:szCs w:val="20"/>
          </w:rPr>
          <w:delText>алоб)</w:delText>
        </w:r>
        <w:bookmarkEnd w:id="247"/>
      </w:del>
    </w:p>
    <w:p w14:paraId="1594EF61" w14:textId="5452E2CC" w:rsidR="00B96096" w:rsidRPr="006C18A8" w:rsidDel="00E4127D" w:rsidRDefault="00D71CF0" w:rsidP="00773DA5">
      <w:pPr>
        <w:pStyle w:val="Avtor11"/>
        <w:numPr>
          <w:ilvl w:val="1"/>
          <w:numId w:val="6"/>
        </w:numPr>
        <w:ind w:left="720" w:hanging="720"/>
        <w:rPr>
          <w:del w:id="251" w:author="Умнова Александра Юрьевна" w:date="2024-06-13T17:29:00Z"/>
          <w:rFonts w:ascii="Arial" w:hAnsi="Arial" w:cs="Arial"/>
        </w:rPr>
      </w:pPr>
      <w:del w:id="252" w:author="Умнова Александра Юрьевна" w:date="2024-06-13T17:29:00Z">
        <w:r w:rsidRPr="006C18A8" w:rsidDel="00E4127D">
          <w:rPr>
            <w:rFonts w:ascii="Arial" w:hAnsi="Arial" w:cs="Arial"/>
            <w:color w:val="auto"/>
          </w:rPr>
          <w:delText>Получатель финансов</w:delText>
        </w:r>
        <w:r w:rsidR="00BE5B51" w:rsidRPr="006C18A8" w:rsidDel="00E4127D">
          <w:rPr>
            <w:rFonts w:ascii="Arial" w:hAnsi="Arial" w:cs="Arial"/>
            <w:color w:val="auto"/>
          </w:rPr>
          <w:delText>ых</w:delText>
        </w:r>
        <w:r w:rsidRPr="006C18A8" w:rsidDel="00E4127D">
          <w:rPr>
            <w:rFonts w:ascii="Arial" w:hAnsi="Arial" w:cs="Arial"/>
            <w:color w:val="auto"/>
          </w:rPr>
          <w:delText xml:space="preserve"> услуг </w:delText>
        </w:r>
        <w:r w:rsidR="00B96096" w:rsidRPr="006C18A8" w:rsidDel="00E4127D">
          <w:rPr>
            <w:rFonts w:ascii="Arial" w:hAnsi="Arial" w:cs="Arial"/>
            <w:color w:val="auto"/>
          </w:rPr>
          <w:delText>имеет право</w:delText>
        </w:r>
        <w:r w:rsidR="002254AD" w:rsidRPr="006C18A8" w:rsidDel="00E4127D">
          <w:rPr>
            <w:rFonts w:ascii="Arial" w:hAnsi="Arial" w:cs="Arial"/>
            <w:color w:val="auto"/>
          </w:rPr>
          <w:delText xml:space="preserve"> </w:delText>
        </w:r>
        <w:r w:rsidR="000A15D2" w:rsidRPr="006C18A8" w:rsidDel="00E4127D">
          <w:rPr>
            <w:rFonts w:ascii="Arial" w:hAnsi="Arial" w:cs="Arial"/>
            <w:color w:val="auto"/>
          </w:rPr>
          <w:delText>представить</w:delText>
        </w:r>
        <w:r w:rsidR="002254AD" w:rsidRPr="006C18A8" w:rsidDel="00E4127D">
          <w:rPr>
            <w:rFonts w:ascii="Arial" w:hAnsi="Arial" w:cs="Arial"/>
            <w:color w:val="auto"/>
          </w:rPr>
          <w:delText xml:space="preserve"> Брокеру Обращение или Жалобу лично в офисе Брокера или </w:delText>
        </w:r>
        <w:r w:rsidR="000A15D2" w:rsidRPr="006C18A8" w:rsidDel="00E4127D">
          <w:rPr>
            <w:rFonts w:ascii="Arial" w:hAnsi="Arial" w:cs="Arial"/>
            <w:color w:val="auto"/>
          </w:rPr>
          <w:delText>направить</w:delText>
        </w:r>
        <w:r w:rsidR="0054589C" w:rsidDel="00E4127D">
          <w:rPr>
            <w:rFonts w:ascii="Arial" w:hAnsi="Arial" w:cs="Arial"/>
            <w:color w:val="auto"/>
          </w:rPr>
          <w:delText xml:space="preserve"> </w:delText>
        </w:r>
        <w:r w:rsidR="0031593A" w:rsidRPr="006C18A8" w:rsidDel="00E4127D">
          <w:rPr>
            <w:rFonts w:ascii="Arial" w:hAnsi="Arial" w:cs="Arial"/>
            <w:color w:val="auto"/>
          </w:rPr>
          <w:delText>почтовым отправлением по адресу Брокера</w:delText>
        </w:r>
        <w:r w:rsidR="0054589C" w:rsidDel="00E4127D">
          <w:rPr>
            <w:rFonts w:ascii="Arial" w:hAnsi="Arial" w:cs="Arial"/>
            <w:color w:val="auto"/>
          </w:rPr>
          <w:delText>,</w:delText>
        </w:r>
        <w:r w:rsidR="0054589C" w:rsidRPr="0054589C" w:rsidDel="00E4127D">
          <w:rPr>
            <w:rFonts w:ascii="Arial" w:hAnsi="Arial" w:cs="Arial"/>
            <w:color w:val="auto"/>
          </w:rPr>
          <w:delText xml:space="preserve"> </w:delText>
        </w:r>
        <w:r w:rsidR="0054589C" w:rsidDel="00E4127D">
          <w:rPr>
            <w:rFonts w:ascii="Arial" w:hAnsi="Arial" w:cs="Arial"/>
            <w:color w:val="auto"/>
          </w:rPr>
          <w:delText>указанны</w:delText>
        </w:r>
        <w:r w:rsidR="00F44219" w:rsidDel="00E4127D">
          <w:rPr>
            <w:rFonts w:ascii="Arial" w:hAnsi="Arial" w:cs="Arial"/>
            <w:color w:val="auto"/>
          </w:rPr>
          <w:delText xml:space="preserve">й </w:delText>
        </w:r>
        <w:r w:rsidR="0054589C" w:rsidDel="00E4127D">
          <w:rPr>
            <w:rFonts w:ascii="Arial" w:hAnsi="Arial" w:cs="Arial"/>
            <w:color w:val="auto"/>
          </w:rPr>
          <w:delText>в пункте 1.</w:delText>
        </w:r>
        <w:r w:rsidR="00294A7E" w:rsidDel="00E4127D">
          <w:rPr>
            <w:rFonts w:ascii="Arial" w:hAnsi="Arial" w:cs="Arial"/>
            <w:color w:val="auto"/>
          </w:rPr>
          <w:delText>2.</w:delText>
        </w:r>
        <w:r w:rsidR="0054589C" w:rsidDel="00E4127D">
          <w:rPr>
            <w:rFonts w:ascii="Arial" w:hAnsi="Arial" w:cs="Arial"/>
            <w:color w:val="auto"/>
          </w:rPr>
          <w:delText xml:space="preserve"> настоящего Регламента.</w:delText>
        </w:r>
      </w:del>
    </w:p>
    <w:p w14:paraId="512BC9F8" w14:textId="4DC29F67" w:rsidR="00B96096" w:rsidRPr="006C18A8" w:rsidDel="00E4127D" w:rsidRDefault="00B96096" w:rsidP="00773DA5">
      <w:pPr>
        <w:pStyle w:val="Avtor11"/>
        <w:numPr>
          <w:ilvl w:val="1"/>
          <w:numId w:val="6"/>
        </w:numPr>
        <w:ind w:left="720" w:hanging="720"/>
        <w:rPr>
          <w:del w:id="253" w:author="Умнова Александра Юрьевна" w:date="2024-06-13T17:29:00Z"/>
          <w:rFonts w:ascii="Arial" w:hAnsi="Arial" w:cs="Arial"/>
        </w:rPr>
      </w:pPr>
      <w:del w:id="254" w:author="Умнова Александра Юрьевна" w:date="2024-06-13T17:29:00Z">
        <w:r w:rsidRPr="006C18A8" w:rsidDel="00E4127D">
          <w:rPr>
            <w:rFonts w:ascii="Arial" w:hAnsi="Arial" w:cs="Arial"/>
          </w:rPr>
          <w:delText xml:space="preserve"> </w:delText>
        </w:r>
        <w:r w:rsidRPr="006C18A8" w:rsidDel="00E4127D">
          <w:rPr>
            <w:rFonts w:ascii="Arial" w:hAnsi="Arial" w:cs="Arial"/>
            <w:color w:val="auto"/>
          </w:rPr>
          <w:delText xml:space="preserve">Брокер обеспечивает объективное, всестороннее и своевременное рассмотрение </w:delText>
        </w:r>
        <w:r w:rsidR="00D71CF0" w:rsidRPr="006C18A8" w:rsidDel="00E4127D">
          <w:rPr>
            <w:rFonts w:ascii="Arial" w:hAnsi="Arial" w:cs="Arial"/>
            <w:color w:val="auto"/>
          </w:rPr>
          <w:delText>О</w:delText>
        </w:r>
        <w:r w:rsidRPr="006C18A8" w:rsidDel="00E4127D">
          <w:rPr>
            <w:rFonts w:ascii="Arial" w:hAnsi="Arial" w:cs="Arial"/>
            <w:color w:val="auto"/>
          </w:rPr>
          <w:delText>бращений (</w:delText>
        </w:r>
        <w:r w:rsidR="00D71CF0" w:rsidRPr="006C18A8" w:rsidDel="00E4127D">
          <w:rPr>
            <w:rFonts w:ascii="Arial" w:hAnsi="Arial" w:cs="Arial"/>
            <w:color w:val="auto"/>
          </w:rPr>
          <w:delText>Ж</w:delText>
        </w:r>
        <w:r w:rsidRPr="006C18A8" w:rsidDel="00E4127D">
          <w:rPr>
            <w:rFonts w:ascii="Arial" w:hAnsi="Arial" w:cs="Arial"/>
            <w:color w:val="auto"/>
          </w:rPr>
          <w:delText xml:space="preserve">алоб), поступивших от </w:delText>
        </w:r>
        <w:r w:rsidR="00A148C5" w:rsidRPr="006C18A8" w:rsidDel="00E4127D">
          <w:rPr>
            <w:rFonts w:ascii="Arial" w:hAnsi="Arial" w:cs="Arial"/>
            <w:color w:val="auto"/>
          </w:rPr>
          <w:delText>П</w:delText>
        </w:r>
        <w:r w:rsidRPr="006C18A8" w:rsidDel="00E4127D">
          <w:rPr>
            <w:rFonts w:ascii="Arial" w:hAnsi="Arial" w:cs="Arial"/>
            <w:color w:val="auto"/>
          </w:rPr>
          <w:delText xml:space="preserve">олучателей финансовых услуг, и дает ответ </w:delText>
        </w:r>
        <w:r w:rsidR="009231A4" w:rsidDel="00E4127D">
          <w:rPr>
            <w:rFonts w:ascii="Arial" w:hAnsi="Arial" w:cs="Arial"/>
            <w:color w:val="auto"/>
          </w:rPr>
          <w:delText xml:space="preserve">                            </w:delText>
        </w:r>
        <w:r w:rsidRPr="006C18A8" w:rsidDel="00E4127D">
          <w:rPr>
            <w:rFonts w:ascii="Arial" w:hAnsi="Arial" w:cs="Arial"/>
            <w:color w:val="auto"/>
          </w:rPr>
          <w:delText xml:space="preserve">по существу поставленных в </w:delText>
        </w:r>
        <w:r w:rsidR="00A148C5" w:rsidRPr="006C18A8" w:rsidDel="00E4127D">
          <w:rPr>
            <w:rFonts w:ascii="Arial" w:hAnsi="Arial" w:cs="Arial"/>
            <w:color w:val="auto"/>
          </w:rPr>
          <w:delText>О</w:delText>
        </w:r>
        <w:r w:rsidRPr="006C18A8" w:rsidDel="00E4127D">
          <w:rPr>
            <w:rFonts w:ascii="Arial" w:hAnsi="Arial" w:cs="Arial"/>
            <w:color w:val="auto"/>
          </w:rPr>
          <w:delText>бращении (</w:delText>
        </w:r>
        <w:r w:rsidR="00A148C5" w:rsidRPr="006C18A8" w:rsidDel="00E4127D">
          <w:rPr>
            <w:rFonts w:ascii="Arial" w:hAnsi="Arial" w:cs="Arial"/>
            <w:color w:val="auto"/>
          </w:rPr>
          <w:delText>Ж</w:delText>
        </w:r>
        <w:r w:rsidRPr="006C18A8" w:rsidDel="00E4127D">
          <w:rPr>
            <w:rFonts w:ascii="Arial" w:hAnsi="Arial" w:cs="Arial"/>
            <w:color w:val="auto"/>
          </w:rPr>
          <w:delText xml:space="preserve">алобе) вопросов, за исключением случаев, указанных в пункте </w:delText>
        </w:r>
        <w:r w:rsidR="00A43958" w:rsidRPr="006C18A8" w:rsidDel="00E4127D">
          <w:rPr>
            <w:rFonts w:ascii="Arial" w:hAnsi="Arial" w:cs="Arial"/>
            <w:color w:val="auto"/>
          </w:rPr>
          <w:delText>1</w:delText>
        </w:r>
        <w:r w:rsidR="007A52AE" w:rsidDel="00E4127D">
          <w:rPr>
            <w:rFonts w:ascii="Arial" w:hAnsi="Arial" w:cs="Arial"/>
            <w:color w:val="auto"/>
          </w:rPr>
          <w:delText>7</w:delText>
        </w:r>
        <w:r w:rsidRPr="006C18A8" w:rsidDel="00E4127D">
          <w:rPr>
            <w:rFonts w:ascii="Arial" w:hAnsi="Arial" w:cs="Arial"/>
            <w:color w:val="auto"/>
          </w:rPr>
          <w:delText xml:space="preserve">.3 настоящего </w:delText>
        </w:r>
        <w:r w:rsidR="00A148C5" w:rsidRPr="006C18A8" w:rsidDel="00E4127D">
          <w:rPr>
            <w:rFonts w:ascii="Arial" w:hAnsi="Arial" w:cs="Arial"/>
            <w:color w:val="auto"/>
          </w:rPr>
          <w:delText>Регламента</w:delText>
        </w:r>
        <w:r w:rsidRPr="006C18A8" w:rsidDel="00E4127D">
          <w:rPr>
            <w:rFonts w:ascii="Arial" w:hAnsi="Arial" w:cs="Arial"/>
            <w:color w:val="auto"/>
          </w:rPr>
          <w:delText>.</w:delText>
        </w:r>
      </w:del>
    </w:p>
    <w:p w14:paraId="6D06DC57" w14:textId="5404E93D" w:rsidR="00B96096" w:rsidRPr="006C18A8" w:rsidDel="00E4127D" w:rsidRDefault="00B96096" w:rsidP="00773DA5">
      <w:pPr>
        <w:pStyle w:val="Avtor11"/>
        <w:numPr>
          <w:ilvl w:val="1"/>
          <w:numId w:val="6"/>
        </w:numPr>
        <w:ind w:left="720" w:hanging="720"/>
        <w:rPr>
          <w:del w:id="255" w:author="Умнова Александра Юрьевна" w:date="2024-06-13T17:29:00Z"/>
          <w:rFonts w:ascii="Arial" w:hAnsi="Arial" w:cs="Arial"/>
        </w:rPr>
      </w:pPr>
      <w:del w:id="256" w:author="Умнова Александра Юрьевна" w:date="2024-06-13T17:29:00Z">
        <w:r w:rsidRPr="006C18A8" w:rsidDel="00E4127D">
          <w:rPr>
            <w:rFonts w:ascii="Arial" w:hAnsi="Arial" w:cs="Arial"/>
            <w:color w:val="auto"/>
          </w:rPr>
          <w:delText xml:space="preserve">Брокер отказывает в рассмотрении </w:delText>
        </w:r>
        <w:r w:rsidR="00A148C5" w:rsidRPr="006C18A8" w:rsidDel="00E4127D">
          <w:rPr>
            <w:rFonts w:ascii="Arial" w:hAnsi="Arial" w:cs="Arial"/>
            <w:color w:val="auto"/>
          </w:rPr>
          <w:delText>О</w:delText>
        </w:r>
        <w:r w:rsidRPr="006C18A8" w:rsidDel="00E4127D">
          <w:rPr>
            <w:rFonts w:ascii="Arial" w:hAnsi="Arial" w:cs="Arial"/>
            <w:color w:val="auto"/>
          </w:rPr>
          <w:delText>бращения (</w:delText>
        </w:r>
        <w:r w:rsidR="00A148C5" w:rsidRPr="006C18A8" w:rsidDel="00E4127D">
          <w:rPr>
            <w:rFonts w:ascii="Arial" w:hAnsi="Arial" w:cs="Arial"/>
            <w:color w:val="auto"/>
          </w:rPr>
          <w:delText>Ж</w:delText>
        </w:r>
        <w:r w:rsidRPr="006C18A8" w:rsidDel="00E4127D">
          <w:rPr>
            <w:rFonts w:ascii="Arial" w:hAnsi="Arial" w:cs="Arial"/>
            <w:color w:val="auto"/>
          </w:rPr>
          <w:delText xml:space="preserve">алобы) </w:delText>
        </w:r>
        <w:r w:rsidR="00A148C5" w:rsidRPr="006C18A8" w:rsidDel="00E4127D">
          <w:rPr>
            <w:rFonts w:ascii="Arial" w:hAnsi="Arial" w:cs="Arial"/>
            <w:color w:val="auto"/>
          </w:rPr>
          <w:delText>П</w:delText>
        </w:r>
        <w:r w:rsidRPr="006C18A8" w:rsidDel="00E4127D">
          <w:rPr>
            <w:rFonts w:ascii="Arial" w:hAnsi="Arial" w:cs="Arial"/>
            <w:color w:val="auto"/>
          </w:rPr>
          <w:delText xml:space="preserve">олучателя финансовых услуг </w:delText>
        </w:r>
        <w:r w:rsidR="009231A4" w:rsidDel="00E4127D">
          <w:rPr>
            <w:rFonts w:ascii="Arial" w:hAnsi="Arial" w:cs="Arial"/>
            <w:color w:val="auto"/>
          </w:rPr>
          <w:delText xml:space="preserve">                      </w:delText>
        </w:r>
        <w:r w:rsidRPr="006C18A8" w:rsidDel="00E4127D">
          <w:rPr>
            <w:rFonts w:ascii="Arial" w:hAnsi="Arial" w:cs="Arial"/>
            <w:color w:val="auto"/>
          </w:rPr>
          <w:delText>по существу в следующих случаях:</w:delText>
        </w:r>
      </w:del>
    </w:p>
    <w:p w14:paraId="3B3FEE9E" w14:textId="09820F42" w:rsidR="00B96096" w:rsidRPr="005554E7" w:rsidDel="00E4127D" w:rsidRDefault="005A51F5" w:rsidP="005554E7">
      <w:pPr>
        <w:pStyle w:val="Avtor11"/>
        <w:ind w:left="720"/>
        <w:rPr>
          <w:del w:id="257" w:author="Умнова Александра Юрьевна" w:date="2024-06-13T17:29:00Z"/>
          <w:rFonts w:ascii="Arial" w:hAnsi="Arial" w:cs="Arial"/>
          <w:color w:val="auto"/>
        </w:rPr>
      </w:pPr>
      <w:del w:id="258" w:author="Умнова Александра Юрьевна" w:date="2024-06-13T17:29:00Z">
        <w:r w:rsidDel="00E4127D">
          <w:rPr>
            <w:rFonts w:ascii="Arial" w:hAnsi="Arial" w:cs="Arial"/>
            <w:color w:val="auto"/>
          </w:rPr>
          <w:delText xml:space="preserve">- </w:delText>
        </w:r>
        <w:r w:rsidR="00B96096" w:rsidRPr="005554E7" w:rsidDel="00E4127D">
          <w:rPr>
            <w:rFonts w:ascii="Arial" w:hAnsi="Arial" w:cs="Arial"/>
            <w:color w:val="auto"/>
          </w:rPr>
          <w:delText xml:space="preserve">в </w:delText>
        </w:r>
        <w:r w:rsidR="00FA1E66" w:rsidRPr="005554E7" w:rsidDel="00E4127D">
          <w:rPr>
            <w:rFonts w:ascii="Arial" w:hAnsi="Arial" w:cs="Arial"/>
            <w:color w:val="auto"/>
          </w:rPr>
          <w:delText>Обращении (Ж</w:delText>
        </w:r>
        <w:r w:rsidR="00B96096" w:rsidRPr="005554E7" w:rsidDel="00E4127D">
          <w:rPr>
            <w:rFonts w:ascii="Arial" w:hAnsi="Arial" w:cs="Arial"/>
            <w:color w:val="auto"/>
          </w:rPr>
          <w:delText xml:space="preserve">алобе) не указаны идентифицирующие </w:delText>
        </w:r>
        <w:r w:rsidR="00FA1E66" w:rsidRPr="005554E7" w:rsidDel="00E4127D">
          <w:rPr>
            <w:rFonts w:ascii="Arial" w:hAnsi="Arial" w:cs="Arial"/>
            <w:color w:val="auto"/>
          </w:rPr>
          <w:delText>П</w:delText>
        </w:r>
        <w:r w:rsidR="00B96096" w:rsidRPr="005554E7" w:rsidDel="00E4127D">
          <w:rPr>
            <w:rFonts w:ascii="Arial" w:hAnsi="Arial" w:cs="Arial"/>
            <w:color w:val="auto"/>
          </w:rPr>
          <w:delText>олучателя финансовых услуг сведения;</w:delText>
        </w:r>
      </w:del>
    </w:p>
    <w:p w14:paraId="1EB1E45D" w14:textId="248AC207" w:rsidR="00B96096" w:rsidRPr="005554E7" w:rsidDel="00E4127D" w:rsidRDefault="00FA1E66" w:rsidP="005554E7">
      <w:pPr>
        <w:pStyle w:val="Avtor11"/>
        <w:ind w:left="720"/>
        <w:rPr>
          <w:del w:id="259" w:author="Умнова Александра Юрьевна" w:date="2024-06-13T17:29:00Z"/>
          <w:rFonts w:ascii="Arial" w:hAnsi="Arial" w:cs="Arial"/>
        </w:rPr>
      </w:pPr>
      <w:del w:id="260" w:author="Умнова Александра Юрьевна" w:date="2024-06-13T17:29:00Z">
        <w:r w:rsidRPr="005554E7" w:rsidDel="00E4127D">
          <w:rPr>
            <w:rFonts w:ascii="Arial" w:hAnsi="Arial" w:cs="Arial"/>
            <w:color w:val="auto"/>
          </w:rPr>
          <w:delText xml:space="preserve">- </w:delText>
        </w:r>
        <w:r w:rsidR="00B96096" w:rsidRPr="005554E7" w:rsidDel="00E4127D">
          <w:rPr>
            <w:rFonts w:ascii="Arial" w:hAnsi="Arial" w:cs="Arial"/>
            <w:color w:val="auto"/>
          </w:rPr>
          <w:delText xml:space="preserve">в </w:delText>
        </w:r>
        <w:r w:rsidR="004644DB" w:rsidRPr="005554E7" w:rsidDel="00E4127D">
          <w:rPr>
            <w:rFonts w:ascii="Arial" w:hAnsi="Arial" w:cs="Arial"/>
            <w:color w:val="auto"/>
          </w:rPr>
          <w:delText xml:space="preserve">Обращении (Жалобе) </w:delText>
        </w:r>
        <w:r w:rsidR="00B96096" w:rsidRPr="005554E7" w:rsidDel="00E4127D">
          <w:rPr>
            <w:rFonts w:ascii="Arial" w:hAnsi="Arial" w:cs="Arial"/>
            <w:color w:val="auto"/>
          </w:rPr>
          <w:delText xml:space="preserve">отсутствует подпись </w:delText>
        </w:r>
        <w:r w:rsidR="00BD74ED" w:rsidRPr="005554E7" w:rsidDel="00E4127D">
          <w:rPr>
            <w:rFonts w:ascii="Arial" w:hAnsi="Arial" w:cs="Arial"/>
            <w:color w:val="auto"/>
          </w:rPr>
          <w:delText>П</w:delText>
        </w:r>
        <w:r w:rsidR="00B96096" w:rsidRPr="005554E7" w:rsidDel="00E4127D">
          <w:rPr>
            <w:rFonts w:ascii="Arial" w:hAnsi="Arial" w:cs="Arial"/>
            <w:color w:val="auto"/>
          </w:rPr>
          <w:delText>олучателя финансовых услуг или его уполномоченного представителя (в отношении юридических лиц);</w:delText>
        </w:r>
      </w:del>
    </w:p>
    <w:p w14:paraId="299289C5" w14:textId="077C76ED" w:rsidR="00B96096" w:rsidRPr="005554E7" w:rsidDel="00E4127D" w:rsidRDefault="00FA1E66" w:rsidP="005554E7">
      <w:pPr>
        <w:pStyle w:val="Avtor11"/>
        <w:ind w:left="720"/>
        <w:rPr>
          <w:del w:id="261" w:author="Умнова Александра Юрьевна" w:date="2024-06-13T17:29:00Z"/>
          <w:rFonts w:ascii="Arial" w:hAnsi="Arial" w:cs="Arial"/>
        </w:rPr>
      </w:pPr>
      <w:del w:id="262" w:author="Умнова Александра Юрьевна" w:date="2024-06-13T17:29:00Z">
        <w:r w:rsidRPr="005554E7" w:rsidDel="00E4127D">
          <w:rPr>
            <w:rFonts w:ascii="Arial" w:hAnsi="Arial" w:cs="Arial"/>
            <w:color w:val="auto"/>
          </w:rPr>
          <w:delText xml:space="preserve">- </w:delText>
        </w:r>
        <w:r w:rsidR="00B96096" w:rsidRPr="005554E7" w:rsidDel="00E4127D">
          <w:rPr>
            <w:rFonts w:ascii="Arial" w:hAnsi="Arial" w:cs="Arial"/>
            <w:color w:val="auto"/>
          </w:rPr>
          <w:delText xml:space="preserve">в </w:delText>
        </w:r>
        <w:r w:rsidR="004644DB" w:rsidRPr="005554E7" w:rsidDel="00E4127D">
          <w:rPr>
            <w:rFonts w:ascii="Arial" w:hAnsi="Arial" w:cs="Arial"/>
            <w:color w:val="auto"/>
          </w:rPr>
          <w:delText xml:space="preserve">Обращении (Жалобе) </w:delText>
        </w:r>
        <w:r w:rsidR="00B96096" w:rsidRPr="005554E7" w:rsidDel="00E4127D">
          <w:rPr>
            <w:rFonts w:ascii="Arial" w:hAnsi="Arial" w:cs="Arial"/>
            <w:color w:val="auto"/>
          </w:rPr>
          <w:delText xml:space="preserve">содержатся нецензурные либо оскорбительные выражения, угрозы имуществу </w:delText>
        </w:r>
        <w:r w:rsidR="00BD74ED" w:rsidRPr="005554E7" w:rsidDel="00E4127D">
          <w:rPr>
            <w:rFonts w:ascii="Arial" w:hAnsi="Arial" w:cs="Arial"/>
            <w:color w:val="auto"/>
          </w:rPr>
          <w:delText>Б</w:delText>
        </w:r>
        <w:r w:rsidR="00B96096" w:rsidRPr="005554E7" w:rsidDel="00E4127D">
          <w:rPr>
            <w:rFonts w:ascii="Arial" w:hAnsi="Arial" w:cs="Arial"/>
            <w:color w:val="auto"/>
          </w:rPr>
          <w:delText xml:space="preserve">рокера, имуществу, жизни и (или) здоровью работников </w:delText>
        </w:r>
        <w:r w:rsidR="00BD74ED" w:rsidRPr="005554E7" w:rsidDel="00E4127D">
          <w:rPr>
            <w:rFonts w:ascii="Arial" w:hAnsi="Arial" w:cs="Arial"/>
            <w:color w:val="auto"/>
          </w:rPr>
          <w:delText>Б</w:delText>
        </w:r>
        <w:r w:rsidR="00B96096" w:rsidRPr="005554E7" w:rsidDel="00E4127D">
          <w:rPr>
            <w:rFonts w:ascii="Arial" w:hAnsi="Arial" w:cs="Arial"/>
            <w:color w:val="auto"/>
          </w:rPr>
          <w:delText>рокера, а также членов их семей;</w:delText>
        </w:r>
      </w:del>
    </w:p>
    <w:p w14:paraId="75BC1711" w14:textId="5B09C93C" w:rsidR="00B96096" w:rsidRPr="005554E7" w:rsidDel="00E4127D" w:rsidRDefault="00FA1E66" w:rsidP="005554E7">
      <w:pPr>
        <w:pStyle w:val="Avtor11"/>
        <w:ind w:left="720"/>
        <w:rPr>
          <w:del w:id="263" w:author="Умнова Александра Юрьевна" w:date="2024-06-13T17:29:00Z"/>
          <w:rFonts w:ascii="Arial" w:hAnsi="Arial" w:cs="Arial"/>
        </w:rPr>
      </w:pPr>
      <w:del w:id="264" w:author="Умнова Александра Юрьевна" w:date="2024-06-13T17:29:00Z">
        <w:r w:rsidRPr="005554E7" w:rsidDel="00E4127D">
          <w:rPr>
            <w:rFonts w:ascii="Arial" w:hAnsi="Arial" w:cs="Arial"/>
            <w:color w:val="auto"/>
          </w:rPr>
          <w:delText xml:space="preserve">- </w:delText>
        </w:r>
        <w:r w:rsidR="00B96096" w:rsidRPr="005554E7" w:rsidDel="00E4127D">
          <w:rPr>
            <w:rFonts w:ascii="Arial" w:hAnsi="Arial" w:cs="Arial"/>
            <w:color w:val="auto"/>
          </w:rPr>
          <w:delText xml:space="preserve">текст письменного </w:delText>
        </w:r>
        <w:r w:rsidR="00EF6BE5" w:rsidRPr="005554E7" w:rsidDel="00E4127D">
          <w:rPr>
            <w:rFonts w:ascii="Arial" w:hAnsi="Arial" w:cs="Arial"/>
            <w:color w:val="auto"/>
          </w:rPr>
          <w:delText>О</w:delText>
        </w:r>
        <w:r w:rsidR="00B96096" w:rsidRPr="005554E7" w:rsidDel="00E4127D">
          <w:rPr>
            <w:rFonts w:ascii="Arial" w:hAnsi="Arial" w:cs="Arial"/>
            <w:color w:val="auto"/>
          </w:rPr>
          <w:delText>бращения (</w:delText>
        </w:r>
        <w:r w:rsidR="00EF6BE5" w:rsidRPr="005554E7" w:rsidDel="00E4127D">
          <w:rPr>
            <w:rFonts w:ascii="Arial" w:hAnsi="Arial" w:cs="Arial"/>
            <w:color w:val="auto"/>
          </w:rPr>
          <w:delText>Ж</w:delText>
        </w:r>
        <w:r w:rsidR="00B96096" w:rsidRPr="005554E7" w:rsidDel="00E4127D">
          <w:rPr>
            <w:rFonts w:ascii="Arial" w:hAnsi="Arial" w:cs="Arial"/>
            <w:color w:val="auto"/>
          </w:rPr>
          <w:delText>алобы) не поддается прочтению;</w:delText>
        </w:r>
      </w:del>
    </w:p>
    <w:p w14:paraId="4BCDD279" w14:textId="3F87D34C" w:rsidR="00B96096" w:rsidRPr="005554E7" w:rsidDel="00E4127D" w:rsidRDefault="00FA1E66" w:rsidP="005554E7">
      <w:pPr>
        <w:pStyle w:val="Avtor11"/>
        <w:ind w:left="720"/>
        <w:rPr>
          <w:del w:id="265" w:author="Умнова Александра Юрьевна" w:date="2024-06-13T17:29:00Z"/>
          <w:rFonts w:ascii="Arial" w:hAnsi="Arial" w:cs="Arial"/>
        </w:rPr>
      </w:pPr>
      <w:del w:id="266" w:author="Умнова Александра Юрьевна" w:date="2024-06-13T17:29:00Z">
        <w:r w:rsidRPr="005554E7" w:rsidDel="00E4127D">
          <w:rPr>
            <w:rFonts w:ascii="Arial" w:hAnsi="Arial" w:cs="Arial"/>
            <w:color w:val="auto"/>
          </w:rPr>
          <w:delText xml:space="preserve">- </w:delText>
        </w:r>
        <w:r w:rsidR="00B96096" w:rsidRPr="005554E7" w:rsidDel="00E4127D">
          <w:rPr>
            <w:rFonts w:ascii="Arial" w:hAnsi="Arial" w:cs="Arial"/>
            <w:color w:val="auto"/>
          </w:rPr>
          <w:delText xml:space="preserve">в </w:delText>
        </w:r>
        <w:r w:rsidR="004644DB" w:rsidRPr="005554E7" w:rsidDel="00E4127D">
          <w:rPr>
            <w:rFonts w:ascii="Arial" w:hAnsi="Arial" w:cs="Arial"/>
            <w:color w:val="auto"/>
          </w:rPr>
          <w:delText xml:space="preserve">Обращении (Жалобе) </w:delText>
        </w:r>
        <w:r w:rsidR="00B96096" w:rsidRPr="005554E7" w:rsidDel="00E4127D">
          <w:rPr>
            <w:rFonts w:ascii="Arial" w:hAnsi="Arial" w:cs="Arial"/>
            <w:color w:val="auto"/>
          </w:rPr>
          <w:delText xml:space="preserve">содержится вопрос, на который </w:delText>
        </w:r>
        <w:r w:rsidR="00BD74ED" w:rsidRPr="005554E7" w:rsidDel="00E4127D">
          <w:rPr>
            <w:rFonts w:ascii="Arial" w:hAnsi="Arial" w:cs="Arial"/>
            <w:color w:val="auto"/>
          </w:rPr>
          <w:delText>П</w:delText>
        </w:r>
        <w:r w:rsidR="00B96096" w:rsidRPr="005554E7" w:rsidDel="00E4127D">
          <w:rPr>
            <w:rFonts w:ascii="Arial" w:hAnsi="Arial" w:cs="Arial"/>
            <w:color w:val="auto"/>
          </w:rPr>
          <w:delText xml:space="preserve">олучателю финансовых услуг ранее предоставлялся ответ по существу, и при этом во вновь полученном </w:delText>
        </w:r>
        <w:r w:rsidR="00BD74ED" w:rsidRPr="005554E7" w:rsidDel="00E4127D">
          <w:rPr>
            <w:rFonts w:ascii="Arial" w:hAnsi="Arial" w:cs="Arial"/>
            <w:color w:val="auto"/>
          </w:rPr>
          <w:delText xml:space="preserve">Обращении (Жалобе) </w:delText>
        </w:r>
        <w:r w:rsidR="00B96096" w:rsidRPr="005554E7" w:rsidDel="00E4127D">
          <w:rPr>
            <w:rFonts w:ascii="Arial" w:hAnsi="Arial" w:cs="Arial"/>
            <w:color w:val="auto"/>
          </w:rPr>
          <w:delText xml:space="preserve">не приводятся новые доводы или обстоятельства, либо </w:delText>
        </w:r>
        <w:r w:rsidR="00BD74ED" w:rsidRPr="005554E7" w:rsidDel="00E4127D">
          <w:rPr>
            <w:rFonts w:ascii="Arial" w:hAnsi="Arial" w:cs="Arial"/>
            <w:color w:val="auto"/>
          </w:rPr>
          <w:delText>О</w:delText>
        </w:r>
        <w:r w:rsidR="00B96096" w:rsidRPr="005554E7" w:rsidDel="00E4127D">
          <w:rPr>
            <w:rFonts w:ascii="Arial" w:hAnsi="Arial" w:cs="Arial"/>
            <w:color w:val="auto"/>
          </w:rPr>
          <w:delText>бращение (</w:delText>
        </w:r>
        <w:r w:rsidR="00BD74ED" w:rsidRPr="005554E7" w:rsidDel="00E4127D">
          <w:rPr>
            <w:rFonts w:ascii="Arial" w:hAnsi="Arial" w:cs="Arial"/>
            <w:color w:val="auto"/>
          </w:rPr>
          <w:delText>Ж</w:delText>
        </w:r>
        <w:r w:rsidR="00B96096" w:rsidRPr="005554E7" w:rsidDel="00E4127D">
          <w:rPr>
            <w:rFonts w:ascii="Arial" w:hAnsi="Arial" w:cs="Arial"/>
            <w:color w:val="auto"/>
          </w:rPr>
          <w:delText xml:space="preserve">алоба) содержит вопрос, рассмотрение которого не входит в компетенцию </w:delText>
        </w:r>
        <w:r w:rsidR="00BD74ED" w:rsidRPr="005554E7" w:rsidDel="00E4127D">
          <w:rPr>
            <w:rFonts w:ascii="Arial" w:hAnsi="Arial" w:cs="Arial"/>
            <w:color w:val="auto"/>
          </w:rPr>
          <w:delText>Б</w:delText>
        </w:r>
        <w:r w:rsidR="00B96096" w:rsidRPr="005554E7" w:rsidDel="00E4127D">
          <w:rPr>
            <w:rFonts w:ascii="Arial" w:hAnsi="Arial" w:cs="Arial"/>
            <w:color w:val="auto"/>
          </w:rPr>
          <w:delText xml:space="preserve">рокера, о чем уведомляется лицо, направившее </w:delText>
        </w:r>
        <w:r w:rsidR="00BD74ED" w:rsidRPr="005554E7" w:rsidDel="00E4127D">
          <w:rPr>
            <w:rFonts w:ascii="Arial" w:hAnsi="Arial" w:cs="Arial"/>
            <w:color w:val="auto"/>
          </w:rPr>
          <w:delText>О</w:delText>
        </w:r>
        <w:r w:rsidR="00B96096" w:rsidRPr="005554E7" w:rsidDel="00E4127D">
          <w:rPr>
            <w:rFonts w:ascii="Arial" w:hAnsi="Arial" w:cs="Arial"/>
            <w:color w:val="auto"/>
          </w:rPr>
          <w:delText>бращение (</w:delText>
        </w:r>
        <w:r w:rsidR="00BD74ED" w:rsidRPr="005554E7" w:rsidDel="00E4127D">
          <w:rPr>
            <w:rFonts w:ascii="Arial" w:hAnsi="Arial" w:cs="Arial"/>
            <w:color w:val="auto"/>
          </w:rPr>
          <w:delText>Ж</w:delText>
        </w:r>
        <w:r w:rsidR="00B96096" w:rsidRPr="005554E7" w:rsidDel="00E4127D">
          <w:rPr>
            <w:rFonts w:ascii="Arial" w:hAnsi="Arial" w:cs="Arial"/>
            <w:color w:val="auto"/>
          </w:rPr>
          <w:delText>алобу).</w:delText>
        </w:r>
      </w:del>
    </w:p>
    <w:p w14:paraId="42562284" w14:textId="39F2E277" w:rsidR="007B5356" w:rsidRPr="00DB39F1" w:rsidDel="00E4127D" w:rsidRDefault="00B96096" w:rsidP="00773DA5">
      <w:pPr>
        <w:pStyle w:val="Avtor11"/>
        <w:numPr>
          <w:ilvl w:val="1"/>
          <w:numId w:val="6"/>
        </w:numPr>
        <w:ind w:left="720" w:hanging="720"/>
        <w:rPr>
          <w:del w:id="267" w:author="Умнова Александра Юрьевна" w:date="2024-06-13T17:29:00Z"/>
          <w:rFonts w:ascii="Arial" w:hAnsi="Arial" w:cs="Arial"/>
        </w:rPr>
      </w:pPr>
      <w:del w:id="268" w:author="Умнова Александра Юрьевна" w:date="2024-06-13T17:29:00Z">
        <w:r w:rsidRPr="006C18A8" w:rsidDel="00E4127D">
          <w:rPr>
            <w:rFonts w:ascii="Arial" w:hAnsi="Arial" w:cs="Arial"/>
            <w:color w:val="auto"/>
          </w:rPr>
          <w:delText xml:space="preserve">Брокер принимает </w:delText>
        </w:r>
        <w:r w:rsidR="007B5356" w:rsidRPr="006C18A8" w:rsidDel="00E4127D">
          <w:rPr>
            <w:rFonts w:ascii="Arial" w:hAnsi="Arial" w:cs="Arial"/>
            <w:color w:val="auto"/>
          </w:rPr>
          <w:delText>О</w:delText>
        </w:r>
        <w:r w:rsidRPr="006C18A8" w:rsidDel="00E4127D">
          <w:rPr>
            <w:rFonts w:ascii="Arial" w:hAnsi="Arial" w:cs="Arial"/>
            <w:color w:val="auto"/>
          </w:rPr>
          <w:delText>бращения (</w:delText>
        </w:r>
        <w:r w:rsidR="007B5356" w:rsidRPr="006C18A8" w:rsidDel="00E4127D">
          <w:rPr>
            <w:rFonts w:ascii="Arial" w:hAnsi="Arial" w:cs="Arial"/>
            <w:color w:val="auto"/>
          </w:rPr>
          <w:delText>Ж</w:delText>
        </w:r>
        <w:r w:rsidRPr="006C18A8" w:rsidDel="00E4127D">
          <w:rPr>
            <w:rFonts w:ascii="Arial" w:hAnsi="Arial" w:cs="Arial"/>
            <w:color w:val="auto"/>
          </w:rPr>
          <w:delText xml:space="preserve">алобы) в </w:delText>
        </w:r>
        <w:r w:rsidR="007B5356" w:rsidRPr="006C18A8" w:rsidDel="00E4127D">
          <w:rPr>
            <w:rFonts w:ascii="Arial" w:hAnsi="Arial" w:cs="Arial"/>
            <w:color w:val="auto"/>
          </w:rPr>
          <w:delText>офисе Брокера</w:delText>
        </w:r>
        <w:r w:rsidR="00F44219" w:rsidDel="00E4127D">
          <w:rPr>
            <w:rFonts w:ascii="Arial" w:hAnsi="Arial" w:cs="Arial"/>
            <w:color w:val="auto"/>
          </w:rPr>
          <w:delText xml:space="preserve">, </w:delText>
        </w:r>
        <w:r w:rsidRPr="006C18A8" w:rsidDel="00E4127D">
          <w:rPr>
            <w:rFonts w:ascii="Arial" w:hAnsi="Arial" w:cs="Arial"/>
            <w:color w:val="auto"/>
          </w:rPr>
          <w:delText xml:space="preserve">а также почтовым отправлением по адресу </w:delText>
        </w:r>
        <w:r w:rsidR="007B5356" w:rsidRPr="006C18A8" w:rsidDel="00E4127D">
          <w:rPr>
            <w:rFonts w:ascii="Arial" w:hAnsi="Arial" w:cs="Arial"/>
            <w:color w:val="auto"/>
          </w:rPr>
          <w:delText>Б</w:delText>
        </w:r>
        <w:r w:rsidRPr="006C18A8" w:rsidDel="00E4127D">
          <w:rPr>
            <w:rFonts w:ascii="Arial" w:hAnsi="Arial" w:cs="Arial"/>
            <w:color w:val="auto"/>
          </w:rPr>
          <w:delText xml:space="preserve">рокера. </w:delText>
        </w:r>
      </w:del>
    </w:p>
    <w:p w14:paraId="321049FE" w14:textId="20C64232" w:rsidR="00B96096" w:rsidRPr="006C18A8" w:rsidDel="00E4127D" w:rsidRDefault="00B96096" w:rsidP="00773DA5">
      <w:pPr>
        <w:pStyle w:val="Avtor11"/>
        <w:numPr>
          <w:ilvl w:val="1"/>
          <w:numId w:val="6"/>
        </w:numPr>
        <w:ind w:left="720" w:hanging="720"/>
        <w:rPr>
          <w:del w:id="269" w:author="Умнова Александра Юрьевна" w:date="2024-06-13T17:29:00Z"/>
          <w:rFonts w:ascii="Arial" w:hAnsi="Arial" w:cs="Arial"/>
        </w:rPr>
      </w:pPr>
      <w:del w:id="270" w:author="Умнова Александра Юрьевна" w:date="2024-06-13T17:29:00Z">
        <w:r w:rsidRPr="006C18A8" w:rsidDel="00E4127D">
          <w:rPr>
            <w:rFonts w:ascii="Arial" w:hAnsi="Arial" w:cs="Arial"/>
            <w:color w:val="auto"/>
          </w:rPr>
          <w:delText xml:space="preserve">Брокер обеспечивает информирование </w:delText>
        </w:r>
        <w:r w:rsidR="007B5356" w:rsidRPr="006C18A8" w:rsidDel="00E4127D">
          <w:rPr>
            <w:rFonts w:ascii="Arial" w:hAnsi="Arial" w:cs="Arial"/>
            <w:color w:val="auto"/>
          </w:rPr>
          <w:delText>П</w:delText>
        </w:r>
        <w:r w:rsidRPr="006C18A8" w:rsidDel="00E4127D">
          <w:rPr>
            <w:rFonts w:ascii="Arial" w:hAnsi="Arial" w:cs="Arial"/>
            <w:color w:val="auto"/>
          </w:rPr>
          <w:delText xml:space="preserve">олучателя финансовых услуг о получении </w:delText>
        </w:r>
        <w:r w:rsidR="007B5356" w:rsidRPr="006C18A8" w:rsidDel="00E4127D">
          <w:rPr>
            <w:rFonts w:ascii="Arial" w:hAnsi="Arial" w:cs="Arial"/>
            <w:color w:val="auto"/>
          </w:rPr>
          <w:delText>О</w:delText>
        </w:r>
        <w:r w:rsidRPr="006C18A8" w:rsidDel="00E4127D">
          <w:rPr>
            <w:rFonts w:ascii="Arial" w:hAnsi="Arial" w:cs="Arial"/>
            <w:color w:val="auto"/>
          </w:rPr>
          <w:delText>бращения (</w:delText>
        </w:r>
        <w:r w:rsidR="007B5356" w:rsidRPr="006C18A8" w:rsidDel="00E4127D">
          <w:rPr>
            <w:rFonts w:ascii="Arial" w:hAnsi="Arial" w:cs="Arial"/>
            <w:color w:val="auto"/>
          </w:rPr>
          <w:delText>Ж</w:delText>
        </w:r>
        <w:r w:rsidRPr="006C18A8" w:rsidDel="00E4127D">
          <w:rPr>
            <w:rFonts w:ascii="Arial" w:hAnsi="Arial" w:cs="Arial"/>
            <w:color w:val="auto"/>
          </w:rPr>
          <w:delText>алобы).</w:delText>
        </w:r>
      </w:del>
    </w:p>
    <w:p w14:paraId="35F36D8A" w14:textId="2400DF1A" w:rsidR="00B96096" w:rsidRPr="006C18A8" w:rsidDel="00E4127D" w:rsidRDefault="00B96096" w:rsidP="00773DA5">
      <w:pPr>
        <w:pStyle w:val="Avtor11"/>
        <w:numPr>
          <w:ilvl w:val="1"/>
          <w:numId w:val="6"/>
        </w:numPr>
        <w:ind w:left="720" w:hanging="720"/>
        <w:rPr>
          <w:del w:id="271" w:author="Умнова Александра Юрьевна" w:date="2024-06-13T17:29:00Z"/>
          <w:rFonts w:ascii="Arial" w:hAnsi="Arial" w:cs="Arial"/>
        </w:rPr>
      </w:pPr>
      <w:del w:id="272" w:author="Умнова Александра Юрьевна" w:date="2024-06-13T17:29:00Z">
        <w:r w:rsidRPr="006C18A8" w:rsidDel="00E4127D">
          <w:rPr>
            <w:rFonts w:ascii="Arial" w:hAnsi="Arial" w:cs="Arial"/>
            <w:color w:val="auto"/>
          </w:rPr>
          <w:delText xml:space="preserve">В отношении каждого поступившего </w:delText>
        </w:r>
        <w:r w:rsidR="007B5356" w:rsidRPr="006C18A8" w:rsidDel="00E4127D">
          <w:rPr>
            <w:rFonts w:ascii="Arial" w:hAnsi="Arial" w:cs="Arial"/>
            <w:color w:val="auto"/>
          </w:rPr>
          <w:delText>О</w:delText>
        </w:r>
        <w:r w:rsidRPr="006C18A8" w:rsidDel="00E4127D">
          <w:rPr>
            <w:rFonts w:ascii="Arial" w:hAnsi="Arial" w:cs="Arial"/>
            <w:color w:val="auto"/>
          </w:rPr>
          <w:delText>бращения (</w:delText>
        </w:r>
        <w:r w:rsidR="007B5356" w:rsidRPr="006C18A8" w:rsidDel="00E4127D">
          <w:rPr>
            <w:rFonts w:ascii="Arial" w:hAnsi="Arial" w:cs="Arial"/>
            <w:color w:val="auto"/>
          </w:rPr>
          <w:delText>Ж</w:delText>
        </w:r>
        <w:r w:rsidRPr="006C18A8" w:rsidDel="00E4127D">
          <w:rPr>
            <w:rFonts w:ascii="Arial" w:hAnsi="Arial" w:cs="Arial"/>
            <w:color w:val="auto"/>
          </w:rPr>
          <w:delText xml:space="preserve">алобы) </w:delText>
        </w:r>
        <w:r w:rsidR="007B5356" w:rsidRPr="006C18A8" w:rsidDel="00E4127D">
          <w:rPr>
            <w:rFonts w:ascii="Arial" w:hAnsi="Arial" w:cs="Arial"/>
            <w:color w:val="auto"/>
          </w:rPr>
          <w:delText>Б</w:delText>
        </w:r>
        <w:r w:rsidRPr="006C18A8" w:rsidDel="00E4127D">
          <w:rPr>
            <w:rFonts w:ascii="Arial" w:hAnsi="Arial" w:cs="Arial"/>
            <w:color w:val="auto"/>
          </w:rPr>
          <w:delText>рокер документально фиксирует:</w:delText>
        </w:r>
      </w:del>
    </w:p>
    <w:p w14:paraId="56BE1FEC" w14:textId="7A43F591" w:rsidR="00B96096" w:rsidRPr="006C18A8" w:rsidDel="00E4127D" w:rsidRDefault="007B5356" w:rsidP="006C18A8">
      <w:pPr>
        <w:pStyle w:val="aff5"/>
        <w:ind w:left="801"/>
        <w:jc w:val="both"/>
        <w:rPr>
          <w:del w:id="273" w:author="Умнова Александра Юрьевна" w:date="2024-06-13T17:29:00Z"/>
          <w:rFonts w:ascii="Arial" w:hAnsi="Arial" w:cs="Arial"/>
          <w:sz w:val="20"/>
          <w:szCs w:val="20"/>
        </w:rPr>
      </w:pPr>
      <w:del w:id="274" w:author="Умнова Александра Юрьевна" w:date="2024-06-13T17:29:00Z">
        <w:r w:rsidDel="00E4127D">
          <w:rPr>
            <w:rFonts w:ascii="Arial" w:hAnsi="Arial" w:cs="Arial"/>
            <w:sz w:val="20"/>
            <w:szCs w:val="20"/>
          </w:rPr>
          <w:delText xml:space="preserve">- </w:delText>
        </w:r>
        <w:r w:rsidR="00B96096" w:rsidRPr="006C18A8" w:rsidDel="00E4127D">
          <w:rPr>
            <w:rFonts w:ascii="Arial" w:hAnsi="Arial" w:cs="Arial"/>
            <w:sz w:val="20"/>
            <w:szCs w:val="20"/>
          </w:rPr>
          <w:delText xml:space="preserve">дату регистрации и входящий номер </w:delText>
        </w:r>
        <w:r w:rsidDel="00E4127D">
          <w:rPr>
            <w:rFonts w:ascii="Arial" w:hAnsi="Arial" w:cs="Arial"/>
            <w:sz w:val="20"/>
            <w:szCs w:val="20"/>
          </w:rPr>
          <w:delText>О</w:delText>
        </w:r>
        <w:r w:rsidR="00B96096" w:rsidRPr="006C18A8" w:rsidDel="00E4127D">
          <w:rPr>
            <w:rFonts w:ascii="Arial" w:hAnsi="Arial" w:cs="Arial"/>
            <w:sz w:val="20"/>
            <w:szCs w:val="20"/>
          </w:rPr>
          <w:delText>бращения (</w:delText>
        </w:r>
        <w:r w:rsidDel="00E4127D">
          <w:rPr>
            <w:rFonts w:ascii="Arial" w:hAnsi="Arial" w:cs="Arial"/>
            <w:sz w:val="20"/>
            <w:szCs w:val="20"/>
          </w:rPr>
          <w:delText>Ж</w:delText>
        </w:r>
        <w:r w:rsidR="00B96096" w:rsidRPr="006C18A8" w:rsidDel="00E4127D">
          <w:rPr>
            <w:rFonts w:ascii="Arial" w:hAnsi="Arial" w:cs="Arial"/>
            <w:sz w:val="20"/>
            <w:szCs w:val="20"/>
          </w:rPr>
          <w:delText>алобы);</w:delText>
        </w:r>
      </w:del>
    </w:p>
    <w:p w14:paraId="56DB83F0" w14:textId="7C4DDB4B" w:rsidR="00B96096" w:rsidRPr="006C18A8" w:rsidDel="00E4127D" w:rsidRDefault="007B5356" w:rsidP="006C18A8">
      <w:pPr>
        <w:pStyle w:val="aff5"/>
        <w:ind w:left="801"/>
        <w:jc w:val="both"/>
        <w:rPr>
          <w:del w:id="275" w:author="Умнова Александра Юрьевна" w:date="2024-06-13T17:29:00Z"/>
          <w:rFonts w:ascii="Arial" w:hAnsi="Arial" w:cs="Arial"/>
          <w:sz w:val="20"/>
          <w:szCs w:val="20"/>
        </w:rPr>
      </w:pPr>
      <w:del w:id="276" w:author="Умнова Александра Юрьевна" w:date="2024-06-13T17:29:00Z">
        <w:r w:rsidDel="00E4127D">
          <w:rPr>
            <w:rFonts w:ascii="Arial" w:hAnsi="Arial" w:cs="Arial"/>
            <w:sz w:val="20"/>
            <w:szCs w:val="20"/>
          </w:rPr>
          <w:delText xml:space="preserve">- </w:delText>
        </w:r>
        <w:r w:rsidR="00B96096" w:rsidRPr="006C18A8" w:rsidDel="00E4127D">
          <w:rPr>
            <w:rFonts w:ascii="Arial" w:hAnsi="Arial" w:cs="Arial"/>
            <w:sz w:val="20"/>
            <w:szCs w:val="20"/>
          </w:rPr>
          <w:delText xml:space="preserve">в отношении физических лиц - фамилию, имя, отчество (при наличии) </w:delText>
        </w:r>
        <w:r w:rsidDel="00E4127D">
          <w:rPr>
            <w:rFonts w:ascii="Arial" w:hAnsi="Arial" w:cs="Arial"/>
            <w:sz w:val="20"/>
            <w:szCs w:val="20"/>
          </w:rPr>
          <w:delText>П</w:delText>
        </w:r>
        <w:r w:rsidR="00B96096" w:rsidRPr="006C18A8" w:rsidDel="00E4127D">
          <w:rPr>
            <w:rFonts w:ascii="Arial" w:hAnsi="Arial" w:cs="Arial"/>
            <w:sz w:val="20"/>
            <w:szCs w:val="20"/>
          </w:rPr>
          <w:delText xml:space="preserve">олучателя финансовых услуг, направившего </w:delText>
        </w:r>
        <w:r w:rsidDel="00E4127D">
          <w:rPr>
            <w:rFonts w:ascii="Arial" w:hAnsi="Arial" w:cs="Arial"/>
            <w:sz w:val="20"/>
            <w:szCs w:val="20"/>
          </w:rPr>
          <w:delText>О</w:delText>
        </w:r>
        <w:r w:rsidRPr="007B5356" w:rsidDel="00E4127D">
          <w:rPr>
            <w:rFonts w:ascii="Arial" w:hAnsi="Arial" w:cs="Arial"/>
            <w:sz w:val="20"/>
            <w:szCs w:val="20"/>
          </w:rPr>
          <w:delText>бращение (Ж</w:delText>
        </w:r>
        <w:r w:rsidR="00B96096" w:rsidRPr="006C18A8" w:rsidDel="00E4127D">
          <w:rPr>
            <w:rFonts w:ascii="Arial" w:hAnsi="Arial" w:cs="Arial"/>
            <w:sz w:val="20"/>
            <w:szCs w:val="20"/>
          </w:rPr>
          <w:delText xml:space="preserve">алобу), а в отношении юридических лиц - наименование </w:delText>
        </w:r>
        <w:r w:rsidDel="00E4127D">
          <w:rPr>
            <w:rFonts w:ascii="Arial" w:hAnsi="Arial" w:cs="Arial"/>
            <w:sz w:val="20"/>
            <w:szCs w:val="20"/>
          </w:rPr>
          <w:delText>П</w:delText>
        </w:r>
        <w:r w:rsidR="00B96096" w:rsidRPr="006C18A8" w:rsidDel="00E4127D">
          <w:rPr>
            <w:rFonts w:ascii="Arial" w:hAnsi="Arial" w:cs="Arial"/>
            <w:sz w:val="20"/>
            <w:szCs w:val="20"/>
          </w:rPr>
          <w:delText xml:space="preserve">олучателя финансовых услуг, от имени которого направлено </w:delText>
        </w:r>
        <w:r w:rsidDel="00E4127D">
          <w:rPr>
            <w:rFonts w:ascii="Arial" w:hAnsi="Arial" w:cs="Arial"/>
            <w:sz w:val="20"/>
            <w:szCs w:val="20"/>
          </w:rPr>
          <w:delText>О</w:delText>
        </w:r>
        <w:r w:rsidR="00B96096" w:rsidRPr="006C18A8" w:rsidDel="00E4127D">
          <w:rPr>
            <w:rFonts w:ascii="Arial" w:hAnsi="Arial" w:cs="Arial"/>
            <w:sz w:val="20"/>
            <w:szCs w:val="20"/>
          </w:rPr>
          <w:delText>бращение (</w:delText>
        </w:r>
        <w:r w:rsidDel="00E4127D">
          <w:rPr>
            <w:rFonts w:ascii="Arial" w:hAnsi="Arial" w:cs="Arial"/>
            <w:sz w:val="20"/>
            <w:szCs w:val="20"/>
          </w:rPr>
          <w:delText>Ж</w:delText>
        </w:r>
        <w:r w:rsidR="00B96096" w:rsidRPr="006C18A8" w:rsidDel="00E4127D">
          <w:rPr>
            <w:rFonts w:ascii="Arial" w:hAnsi="Arial" w:cs="Arial"/>
            <w:sz w:val="20"/>
            <w:szCs w:val="20"/>
          </w:rPr>
          <w:delText>алоба);</w:delText>
        </w:r>
      </w:del>
    </w:p>
    <w:p w14:paraId="3E617AE9" w14:textId="7FCF180A" w:rsidR="00B96096" w:rsidRPr="006C18A8" w:rsidDel="00E4127D" w:rsidRDefault="007B5356" w:rsidP="006C18A8">
      <w:pPr>
        <w:pStyle w:val="aff5"/>
        <w:ind w:left="801"/>
        <w:jc w:val="both"/>
        <w:rPr>
          <w:del w:id="277" w:author="Умнова Александра Юрьевна" w:date="2024-06-13T17:29:00Z"/>
          <w:rFonts w:ascii="Arial" w:hAnsi="Arial" w:cs="Arial"/>
          <w:sz w:val="20"/>
          <w:szCs w:val="20"/>
        </w:rPr>
      </w:pPr>
      <w:del w:id="278" w:author="Умнова Александра Юрьевна" w:date="2024-06-13T17:29:00Z">
        <w:r w:rsidDel="00E4127D">
          <w:rPr>
            <w:rFonts w:ascii="Arial" w:hAnsi="Arial" w:cs="Arial"/>
            <w:sz w:val="20"/>
            <w:szCs w:val="20"/>
          </w:rPr>
          <w:delText xml:space="preserve">- </w:delText>
        </w:r>
        <w:r w:rsidR="00B96096" w:rsidRPr="006C18A8" w:rsidDel="00E4127D">
          <w:rPr>
            <w:rFonts w:ascii="Arial" w:hAnsi="Arial" w:cs="Arial"/>
            <w:sz w:val="20"/>
            <w:szCs w:val="20"/>
          </w:rPr>
          <w:delText xml:space="preserve">тематику </w:delText>
        </w:r>
        <w:r w:rsidDel="00E4127D">
          <w:rPr>
            <w:rFonts w:ascii="Arial" w:hAnsi="Arial" w:cs="Arial"/>
            <w:sz w:val="20"/>
            <w:szCs w:val="20"/>
          </w:rPr>
          <w:delText>О</w:delText>
        </w:r>
        <w:r w:rsidR="00B96096" w:rsidRPr="006C18A8" w:rsidDel="00E4127D">
          <w:rPr>
            <w:rFonts w:ascii="Arial" w:hAnsi="Arial" w:cs="Arial"/>
            <w:sz w:val="20"/>
            <w:szCs w:val="20"/>
          </w:rPr>
          <w:delText>бращения (</w:delText>
        </w:r>
        <w:r w:rsidDel="00E4127D">
          <w:rPr>
            <w:rFonts w:ascii="Arial" w:hAnsi="Arial" w:cs="Arial"/>
            <w:sz w:val="20"/>
            <w:szCs w:val="20"/>
          </w:rPr>
          <w:delText>Ж</w:delText>
        </w:r>
        <w:r w:rsidR="00B96096" w:rsidRPr="006C18A8" w:rsidDel="00E4127D">
          <w:rPr>
            <w:rFonts w:ascii="Arial" w:hAnsi="Arial" w:cs="Arial"/>
            <w:sz w:val="20"/>
            <w:szCs w:val="20"/>
          </w:rPr>
          <w:delText>алобы);</w:delText>
        </w:r>
      </w:del>
    </w:p>
    <w:p w14:paraId="3CB505A0" w14:textId="382C6DCD" w:rsidR="00B96096" w:rsidRPr="006C18A8" w:rsidDel="00E4127D" w:rsidRDefault="007B5356" w:rsidP="006C18A8">
      <w:pPr>
        <w:pStyle w:val="aff5"/>
        <w:ind w:left="801"/>
        <w:jc w:val="both"/>
        <w:rPr>
          <w:del w:id="279" w:author="Умнова Александра Юрьевна" w:date="2024-06-13T17:29:00Z"/>
          <w:rFonts w:ascii="Arial" w:hAnsi="Arial" w:cs="Arial"/>
          <w:sz w:val="20"/>
          <w:szCs w:val="20"/>
        </w:rPr>
      </w:pPr>
      <w:del w:id="280" w:author="Умнова Александра Юрьевна" w:date="2024-06-13T17:29:00Z">
        <w:r w:rsidDel="00E4127D">
          <w:rPr>
            <w:rFonts w:ascii="Arial" w:hAnsi="Arial" w:cs="Arial"/>
            <w:sz w:val="20"/>
            <w:szCs w:val="20"/>
          </w:rPr>
          <w:delText xml:space="preserve">- </w:delText>
        </w:r>
        <w:r w:rsidR="00B96096" w:rsidRPr="006C18A8" w:rsidDel="00E4127D">
          <w:rPr>
            <w:rFonts w:ascii="Arial" w:hAnsi="Arial" w:cs="Arial"/>
            <w:sz w:val="20"/>
            <w:szCs w:val="20"/>
          </w:rPr>
          <w:delText xml:space="preserve">дату регистрации и исходящий номер ответа на </w:delText>
        </w:r>
        <w:r w:rsidDel="00E4127D">
          <w:rPr>
            <w:rFonts w:ascii="Arial" w:hAnsi="Arial" w:cs="Arial"/>
            <w:sz w:val="20"/>
            <w:szCs w:val="20"/>
          </w:rPr>
          <w:delText>О</w:delText>
        </w:r>
        <w:r w:rsidR="00B96096" w:rsidRPr="006C18A8" w:rsidDel="00E4127D">
          <w:rPr>
            <w:rFonts w:ascii="Arial" w:hAnsi="Arial" w:cs="Arial"/>
            <w:sz w:val="20"/>
            <w:szCs w:val="20"/>
          </w:rPr>
          <w:delText>бращение (</w:delText>
        </w:r>
        <w:r w:rsidDel="00E4127D">
          <w:rPr>
            <w:rFonts w:ascii="Arial" w:hAnsi="Arial" w:cs="Arial"/>
            <w:sz w:val="20"/>
            <w:szCs w:val="20"/>
          </w:rPr>
          <w:delText>Ж</w:delText>
        </w:r>
        <w:r w:rsidR="00B96096" w:rsidRPr="006C18A8" w:rsidDel="00E4127D">
          <w:rPr>
            <w:rFonts w:ascii="Arial" w:hAnsi="Arial" w:cs="Arial"/>
            <w:sz w:val="20"/>
            <w:szCs w:val="20"/>
          </w:rPr>
          <w:delText>алобу).</w:delText>
        </w:r>
      </w:del>
    </w:p>
    <w:p w14:paraId="07A5A1D2" w14:textId="3D2F2451" w:rsidR="00B96096" w:rsidRPr="006C18A8" w:rsidDel="00E4127D" w:rsidRDefault="00B96096" w:rsidP="000533D5">
      <w:pPr>
        <w:pStyle w:val="Avtor11"/>
        <w:numPr>
          <w:ilvl w:val="1"/>
          <w:numId w:val="6"/>
        </w:numPr>
        <w:spacing w:before="60"/>
        <w:ind w:left="720" w:hanging="720"/>
        <w:rPr>
          <w:del w:id="281" w:author="Умнова Александра Юрьевна" w:date="2024-06-13T17:29:00Z"/>
          <w:rFonts w:ascii="Arial" w:hAnsi="Arial" w:cs="Arial"/>
          <w:color w:val="auto"/>
        </w:rPr>
      </w:pPr>
      <w:del w:id="282" w:author="Умнова Александра Юрьевна" w:date="2024-06-13T17:29:00Z">
        <w:r w:rsidRPr="006C18A8" w:rsidDel="00E4127D">
          <w:rPr>
            <w:rFonts w:ascii="Arial" w:hAnsi="Arial" w:cs="Arial"/>
            <w:color w:val="auto"/>
          </w:rPr>
          <w:delText xml:space="preserve">Брокер обязан принять решение по полученной им </w:delText>
        </w:r>
        <w:r w:rsidR="007B5356" w:rsidRPr="006C18A8" w:rsidDel="00E4127D">
          <w:rPr>
            <w:rFonts w:ascii="Arial" w:hAnsi="Arial" w:cs="Arial"/>
            <w:color w:val="auto"/>
          </w:rPr>
          <w:delText>Ж</w:delText>
        </w:r>
        <w:r w:rsidRPr="006C18A8" w:rsidDel="00E4127D">
          <w:rPr>
            <w:rFonts w:ascii="Arial" w:hAnsi="Arial" w:cs="Arial"/>
            <w:color w:val="auto"/>
          </w:rPr>
          <w:delText xml:space="preserve">алобе и направить ответ на поступившую к нему </w:delText>
        </w:r>
        <w:r w:rsidR="007B5356" w:rsidRPr="006C18A8" w:rsidDel="00E4127D">
          <w:rPr>
            <w:rFonts w:ascii="Arial" w:hAnsi="Arial" w:cs="Arial"/>
            <w:color w:val="auto"/>
          </w:rPr>
          <w:delText>Ж</w:delText>
        </w:r>
        <w:r w:rsidRPr="006C18A8" w:rsidDel="00E4127D">
          <w:rPr>
            <w:rFonts w:ascii="Arial" w:hAnsi="Arial" w:cs="Arial"/>
            <w:color w:val="auto"/>
          </w:rPr>
          <w:delText>алобу в течение 30</w:delText>
        </w:r>
        <w:r w:rsidR="00AD2311" w:rsidDel="00E4127D">
          <w:rPr>
            <w:rFonts w:ascii="Arial" w:hAnsi="Arial" w:cs="Arial"/>
            <w:color w:val="auto"/>
          </w:rPr>
          <w:delText xml:space="preserve"> (тридцати)</w:delText>
        </w:r>
        <w:r w:rsidRPr="006C18A8" w:rsidDel="00E4127D">
          <w:rPr>
            <w:rFonts w:ascii="Arial" w:hAnsi="Arial" w:cs="Arial"/>
            <w:color w:val="auto"/>
          </w:rPr>
          <w:delText xml:space="preserve"> календарных дней со дня ее получения. Ответ на </w:delText>
        </w:r>
        <w:r w:rsidR="007B5356" w:rsidRPr="006C18A8" w:rsidDel="00E4127D">
          <w:rPr>
            <w:rFonts w:ascii="Arial" w:hAnsi="Arial" w:cs="Arial"/>
            <w:color w:val="auto"/>
          </w:rPr>
          <w:delText>Ж</w:delText>
        </w:r>
        <w:r w:rsidRPr="006C18A8" w:rsidDel="00E4127D">
          <w:rPr>
            <w:rFonts w:ascii="Arial" w:hAnsi="Arial" w:cs="Arial"/>
            <w:color w:val="auto"/>
          </w:rPr>
          <w:delText xml:space="preserve">алобу, не требующую дополнительного изучения и проверки направляется в течение 15 </w:delText>
        </w:r>
        <w:r w:rsidR="004E2D6E" w:rsidDel="00E4127D">
          <w:rPr>
            <w:rFonts w:ascii="Arial" w:hAnsi="Arial" w:cs="Arial"/>
            <w:color w:val="auto"/>
          </w:rPr>
          <w:delText xml:space="preserve">(пятнадцати) </w:delText>
        </w:r>
        <w:r w:rsidRPr="006C18A8" w:rsidDel="00E4127D">
          <w:rPr>
            <w:rFonts w:ascii="Arial" w:hAnsi="Arial" w:cs="Arial"/>
            <w:color w:val="auto"/>
          </w:rPr>
          <w:delText>календ</w:delText>
        </w:r>
        <w:r w:rsidR="007B5356" w:rsidRPr="006C18A8" w:rsidDel="00E4127D">
          <w:rPr>
            <w:rFonts w:ascii="Arial" w:hAnsi="Arial" w:cs="Arial"/>
            <w:color w:val="auto"/>
          </w:rPr>
          <w:delText>арных дней с даты ее получения Б</w:delText>
        </w:r>
        <w:r w:rsidRPr="006C18A8" w:rsidDel="00E4127D">
          <w:rPr>
            <w:rFonts w:ascii="Arial" w:hAnsi="Arial" w:cs="Arial"/>
            <w:color w:val="auto"/>
          </w:rPr>
          <w:delText xml:space="preserve">рокером. Если жалоба удовлетворена, то </w:delText>
        </w:r>
        <w:r w:rsidR="007B5356" w:rsidRPr="006C18A8" w:rsidDel="00E4127D">
          <w:rPr>
            <w:rFonts w:ascii="Arial" w:hAnsi="Arial" w:cs="Arial"/>
            <w:color w:val="auto"/>
          </w:rPr>
          <w:delText>По</w:delText>
        </w:r>
        <w:r w:rsidRPr="006C18A8" w:rsidDel="00E4127D">
          <w:rPr>
            <w:rFonts w:ascii="Arial" w:hAnsi="Arial" w:cs="Arial"/>
            <w:color w:val="auto"/>
          </w:rPr>
          <w:delText>лучател</w:delText>
        </w:r>
        <w:r w:rsidR="007B5356" w:rsidRPr="006C18A8" w:rsidDel="00E4127D">
          <w:rPr>
            <w:rFonts w:ascii="Arial" w:hAnsi="Arial" w:cs="Arial"/>
            <w:color w:val="auto"/>
          </w:rPr>
          <w:delText>ю</w:delText>
        </w:r>
        <w:r w:rsidRPr="006C18A8" w:rsidDel="00E4127D">
          <w:rPr>
            <w:rFonts w:ascii="Arial" w:hAnsi="Arial" w:cs="Arial"/>
            <w:color w:val="auto"/>
          </w:rPr>
          <w:delText xml:space="preserve"> финансовых услуг направляется ответ, </w:delText>
        </w:r>
        <w:r w:rsidR="009231A4" w:rsidDel="00E4127D">
          <w:rPr>
            <w:rFonts w:ascii="Arial" w:hAnsi="Arial" w:cs="Arial"/>
            <w:color w:val="auto"/>
          </w:rPr>
          <w:delText xml:space="preserve">                           </w:delText>
        </w:r>
        <w:r w:rsidRPr="006C18A8" w:rsidDel="00E4127D">
          <w:rPr>
            <w:rFonts w:ascii="Arial" w:hAnsi="Arial" w:cs="Arial"/>
            <w:color w:val="auto"/>
          </w:rPr>
          <w:delText xml:space="preserve">в котором приводится разъяснение, какие действия предпринимаются </w:delText>
        </w:r>
        <w:r w:rsidR="002B74CD" w:rsidRPr="006C18A8" w:rsidDel="00E4127D">
          <w:rPr>
            <w:rFonts w:ascii="Arial" w:hAnsi="Arial" w:cs="Arial"/>
            <w:color w:val="auto"/>
          </w:rPr>
          <w:delText>Б</w:delText>
        </w:r>
        <w:r w:rsidRPr="006C18A8" w:rsidDel="00E4127D">
          <w:rPr>
            <w:rFonts w:ascii="Arial" w:hAnsi="Arial" w:cs="Arial"/>
            <w:color w:val="auto"/>
          </w:rPr>
          <w:delText xml:space="preserve">рокером по </w:delText>
        </w:r>
        <w:r w:rsidR="002B74CD" w:rsidRPr="006C18A8" w:rsidDel="00E4127D">
          <w:rPr>
            <w:rFonts w:ascii="Arial" w:hAnsi="Arial" w:cs="Arial"/>
            <w:color w:val="auto"/>
          </w:rPr>
          <w:delText>Ж</w:delText>
        </w:r>
        <w:r w:rsidRPr="006C18A8" w:rsidDel="00E4127D">
          <w:rPr>
            <w:rFonts w:ascii="Arial" w:hAnsi="Arial" w:cs="Arial"/>
            <w:color w:val="auto"/>
          </w:rPr>
          <w:delText xml:space="preserve">алобе и какие действия должен предпринять </w:delText>
        </w:r>
        <w:r w:rsidR="002B74CD" w:rsidRPr="006C18A8" w:rsidDel="00E4127D">
          <w:rPr>
            <w:rFonts w:ascii="Arial" w:hAnsi="Arial" w:cs="Arial"/>
            <w:color w:val="auto"/>
          </w:rPr>
          <w:delText>К</w:delText>
        </w:r>
        <w:r w:rsidRPr="006C18A8" w:rsidDel="00E4127D">
          <w:rPr>
            <w:rFonts w:ascii="Arial" w:hAnsi="Arial" w:cs="Arial"/>
            <w:color w:val="auto"/>
          </w:rPr>
          <w:delText xml:space="preserve">лиент (если они необходимы). Если </w:delText>
        </w:r>
        <w:r w:rsidR="002B74CD" w:rsidRPr="006C18A8" w:rsidDel="00E4127D">
          <w:rPr>
            <w:rFonts w:ascii="Arial" w:hAnsi="Arial" w:cs="Arial"/>
            <w:color w:val="auto"/>
          </w:rPr>
          <w:delText>Ж</w:delText>
        </w:r>
        <w:r w:rsidRPr="006C18A8" w:rsidDel="00E4127D">
          <w:rPr>
            <w:rFonts w:ascii="Arial" w:hAnsi="Arial" w:cs="Arial"/>
            <w:color w:val="auto"/>
          </w:rPr>
          <w:delText xml:space="preserve">алоба не удовлетворена, то </w:delText>
        </w:r>
        <w:r w:rsidR="002B74CD" w:rsidRPr="006C18A8" w:rsidDel="00E4127D">
          <w:rPr>
            <w:rFonts w:ascii="Arial" w:hAnsi="Arial" w:cs="Arial"/>
            <w:color w:val="auto"/>
          </w:rPr>
          <w:delText>П</w:delText>
        </w:r>
        <w:r w:rsidRPr="006C18A8" w:rsidDel="00E4127D">
          <w:rPr>
            <w:rFonts w:ascii="Arial" w:hAnsi="Arial" w:cs="Arial"/>
            <w:color w:val="auto"/>
          </w:rPr>
          <w:delText xml:space="preserve">олучателю финансовых услуг направляется мотивированный ответ </w:delText>
        </w:r>
        <w:r w:rsidR="009231A4" w:rsidDel="00E4127D">
          <w:rPr>
            <w:rFonts w:ascii="Arial" w:hAnsi="Arial" w:cs="Arial"/>
            <w:color w:val="auto"/>
          </w:rPr>
          <w:delText xml:space="preserve">                              </w:delText>
        </w:r>
        <w:r w:rsidRPr="006C18A8" w:rsidDel="00E4127D">
          <w:rPr>
            <w:rFonts w:ascii="Arial" w:hAnsi="Arial" w:cs="Arial"/>
            <w:color w:val="auto"/>
          </w:rPr>
          <w:delText>с указанием причин отказа.</w:delText>
        </w:r>
      </w:del>
    </w:p>
    <w:p w14:paraId="783DAED5" w14:textId="5D2A8DDA" w:rsidR="00B96096" w:rsidRPr="006C18A8" w:rsidDel="00E4127D" w:rsidRDefault="00B96096" w:rsidP="000533D5">
      <w:pPr>
        <w:pStyle w:val="Avtor11"/>
        <w:numPr>
          <w:ilvl w:val="1"/>
          <w:numId w:val="6"/>
        </w:numPr>
        <w:spacing w:before="60"/>
        <w:ind w:left="720" w:hanging="720"/>
        <w:rPr>
          <w:del w:id="283" w:author="Умнова Александра Юрьевна" w:date="2024-06-13T17:29:00Z"/>
          <w:rFonts w:ascii="Arial" w:hAnsi="Arial" w:cs="Arial"/>
        </w:rPr>
      </w:pPr>
      <w:del w:id="284" w:author="Умнова Александра Юрьевна" w:date="2024-06-13T17:29:00Z">
        <w:r w:rsidRPr="006C18A8" w:rsidDel="00E4127D">
          <w:rPr>
            <w:rFonts w:ascii="Arial" w:hAnsi="Arial" w:cs="Arial"/>
            <w:color w:val="auto"/>
          </w:rPr>
          <w:delText xml:space="preserve">Брокер обязан ответить на поступившее </w:delText>
        </w:r>
        <w:r w:rsidR="002B74CD" w:rsidRPr="006C18A8" w:rsidDel="00E4127D">
          <w:rPr>
            <w:rFonts w:ascii="Arial" w:hAnsi="Arial" w:cs="Arial"/>
            <w:color w:val="auto"/>
          </w:rPr>
          <w:delText>О</w:delText>
        </w:r>
        <w:r w:rsidRPr="006C18A8" w:rsidDel="00E4127D">
          <w:rPr>
            <w:rFonts w:ascii="Arial" w:hAnsi="Arial" w:cs="Arial"/>
            <w:color w:val="auto"/>
          </w:rPr>
          <w:delText xml:space="preserve">бращение в течение 30 </w:delText>
        </w:r>
        <w:r w:rsidR="004E2D6E" w:rsidDel="00E4127D">
          <w:rPr>
            <w:rFonts w:ascii="Arial" w:hAnsi="Arial" w:cs="Arial"/>
            <w:color w:val="auto"/>
          </w:rPr>
          <w:delText xml:space="preserve">(тридцати) </w:delText>
        </w:r>
        <w:r w:rsidRPr="006C18A8" w:rsidDel="00E4127D">
          <w:rPr>
            <w:rFonts w:ascii="Arial" w:hAnsi="Arial" w:cs="Arial"/>
            <w:color w:val="auto"/>
          </w:rPr>
          <w:delText>календарных дней со дня его получения.</w:delText>
        </w:r>
      </w:del>
    </w:p>
    <w:p w14:paraId="0BFE2F9C" w14:textId="0C093285" w:rsidR="00B96096" w:rsidRPr="00DB39F1" w:rsidDel="00E4127D" w:rsidRDefault="00B96096" w:rsidP="000533D5">
      <w:pPr>
        <w:pStyle w:val="Avtor11"/>
        <w:numPr>
          <w:ilvl w:val="1"/>
          <w:numId w:val="6"/>
        </w:numPr>
        <w:spacing w:before="60"/>
        <w:ind w:left="720" w:hanging="720"/>
        <w:rPr>
          <w:del w:id="285" w:author="Умнова Александра Юрьевна" w:date="2024-06-13T17:29:00Z"/>
          <w:rFonts w:ascii="Arial" w:hAnsi="Arial" w:cs="Arial"/>
        </w:rPr>
      </w:pPr>
      <w:del w:id="286" w:author="Умнова Александра Юрьевна" w:date="2024-06-13T17:29:00Z">
        <w:r w:rsidRPr="006C18A8" w:rsidDel="00E4127D">
          <w:rPr>
            <w:rFonts w:ascii="Arial" w:hAnsi="Arial" w:cs="Arial"/>
            <w:color w:val="auto"/>
          </w:rPr>
          <w:lastRenderedPageBreak/>
          <w:delText xml:space="preserve">Ответ на </w:delText>
        </w:r>
        <w:r w:rsidR="002B74CD" w:rsidRPr="006C18A8" w:rsidDel="00E4127D">
          <w:rPr>
            <w:rFonts w:ascii="Arial" w:hAnsi="Arial" w:cs="Arial"/>
            <w:color w:val="auto"/>
          </w:rPr>
          <w:delText>О</w:delText>
        </w:r>
        <w:r w:rsidRPr="006C18A8" w:rsidDel="00E4127D">
          <w:rPr>
            <w:rFonts w:ascii="Arial" w:hAnsi="Arial" w:cs="Arial"/>
            <w:color w:val="auto"/>
          </w:rPr>
          <w:delText>бращение (</w:delText>
        </w:r>
        <w:r w:rsidR="002B74CD" w:rsidRPr="006C18A8" w:rsidDel="00E4127D">
          <w:rPr>
            <w:rFonts w:ascii="Arial" w:hAnsi="Arial" w:cs="Arial"/>
            <w:color w:val="auto"/>
          </w:rPr>
          <w:delText>Ж</w:delText>
        </w:r>
        <w:r w:rsidRPr="006C18A8" w:rsidDel="00E4127D">
          <w:rPr>
            <w:rFonts w:ascii="Arial" w:hAnsi="Arial" w:cs="Arial"/>
            <w:color w:val="auto"/>
          </w:rPr>
          <w:delText>алобу) направляется</w:delText>
        </w:r>
        <w:r w:rsidR="002B74CD" w:rsidRPr="006C18A8" w:rsidDel="00E4127D">
          <w:rPr>
            <w:rFonts w:ascii="Arial" w:hAnsi="Arial" w:cs="Arial"/>
            <w:color w:val="auto"/>
          </w:rPr>
          <w:delText xml:space="preserve"> П</w:delText>
        </w:r>
        <w:r w:rsidRPr="006C18A8" w:rsidDel="00E4127D">
          <w:rPr>
            <w:rFonts w:ascii="Arial" w:hAnsi="Arial" w:cs="Arial"/>
            <w:color w:val="auto"/>
          </w:rPr>
          <w:delText xml:space="preserve">олучателю финансовых услуг тем же способом, которым было направлено </w:delText>
        </w:r>
        <w:r w:rsidR="002B74CD" w:rsidRPr="006C18A8" w:rsidDel="00E4127D">
          <w:rPr>
            <w:rFonts w:ascii="Arial" w:hAnsi="Arial" w:cs="Arial"/>
            <w:color w:val="auto"/>
          </w:rPr>
          <w:delText>О</w:delText>
        </w:r>
        <w:r w:rsidRPr="006C18A8" w:rsidDel="00E4127D">
          <w:rPr>
            <w:rFonts w:ascii="Arial" w:hAnsi="Arial" w:cs="Arial"/>
            <w:color w:val="auto"/>
          </w:rPr>
          <w:delText>бращение (</w:delText>
        </w:r>
        <w:r w:rsidR="002B74CD" w:rsidRPr="006C18A8" w:rsidDel="00E4127D">
          <w:rPr>
            <w:rFonts w:ascii="Arial" w:hAnsi="Arial" w:cs="Arial"/>
            <w:color w:val="auto"/>
          </w:rPr>
          <w:delText>Ж</w:delText>
        </w:r>
        <w:r w:rsidRPr="006C18A8" w:rsidDel="00E4127D">
          <w:rPr>
            <w:rFonts w:ascii="Arial" w:hAnsi="Arial" w:cs="Arial"/>
            <w:color w:val="auto"/>
          </w:rPr>
          <w:delText>алоба</w:delText>
        </w:r>
        <w:r w:rsidR="004E2D6E" w:rsidRPr="006C18A8" w:rsidDel="00E4127D">
          <w:rPr>
            <w:rFonts w:ascii="Arial" w:hAnsi="Arial" w:cs="Arial"/>
            <w:color w:val="auto"/>
          </w:rPr>
          <w:delText>)</w:delText>
        </w:r>
        <w:r w:rsidRPr="006C18A8" w:rsidDel="00E4127D">
          <w:rPr>
            <w:rFonts w:ascii="Arial" w:hAnsi="Arial" w:cs="Arial"/>
            <w:color w:val="auto"/>
          </w:rPr>
          <w:delText>.</w:delText>
        </w:r>
      </w:del>
    </w:p>
    <w:p w14:paraId="701CF46E" w14:textId="3115C759" w:rsidR="00123706" w:rsidRPr="00DB39F1" w:rsidDel="00E4127D" w:rsidRDefault="00123706" w:rsidP="000533D5">
      <w:pPr>
        <w:pStyle w:val="Avtor11"/>
        <w:numPr>
          <w:ilvl w:val="1"/>
          <w:numId w:val="6"/>
        </w:numPr>
        <w:spacing w:before="60"/>
        <w:ind w:left="720" w:hanging="720"/>
        <w:rPr>
          <w:del w:id="287" w:author="Умнова Александра Юрьевна" w:date="2024-06-13T17:29:00Z"/>
          <w:rFonts w:ascii="Arial" w:hAnsi="Arial" w:cs="Arial"/>
        </w:rPr>
      </w:pPr>
      <w:del w:id="288" w:author="Умнова Александра Юрьевна" w:date="2024-06-13T17:29:00Z">
        <w:r w:rsidRPr="006C18A8" w:rsidDel="00E4127D">
          <w:rPr>
            <w:rFonts w:ascii="Arial" w:hAnsi="Arial" w:cs="Arial"/>
            <w:color w:val="auto"/>
          </w:rPr>
          <w:delText>Получатель финансовых услуг имеет право направить Обращение (Жалобу) на действия Брокера в письменной форме в Центральный банк России (в том числе через Интернет-приемную</w:delText>
        </w:r>
        <w:r w:rsidR="00646D40" w:rsidRPr="006C18A8" w:rsidDel="00E4127D">
          <w:rPr>
            <w:rFonts w:ascii="Arial" w:hAnsi="Arial" w:cs="Arial"/>
            <w:color w:val="auto"/>
          </w:rPr>
          <w:delText xml:space="preserve"> Банка России</w:delText>
        </w:r>
        <w:r w:rsidRPr="006C18A8" w:rsidDel="00E4127D">
          <w:rPr>
            <w:rFonts w:ascii="Arial" w:hAnsi="Arial" w:cs="Arial"/>
            <w:color w:val="auto"/>
          </w:rPr>
          <w:delText>) и/или НАУФОР по соответствующим адресам, указанным в пункте 1.</w:delText>
        </w:r>
        <w:r w:rsidR="00646D40" w:rsidRPr="006C18A8" w:rsidDel="00E4127D">
          <w:rPr>
            <w:rFonts w:ascii="Arial" w:hAnsi="Arial" w:cs="Arial"/>
            <w:color w:val="auto"/>
          </w:rPr>
          <w:delText>2</w:delText>
        </w:r>
        <w:r w:rsidRPr="006C18A8" w:rsidDel="00E4127D">
          <w:rPr>
            <w:rFonts w:ascii="Arial" w:hAnsi="Arial" w:cs="Arial"/>
            <w:color w:val="auto"/>
          </w:rPr>
          <w:delText xml:space="preserve">. настоящего Регламента.  </w:delText>
        </w:r>
      </w:del>
    </w:p>
    <w:p w14:paraId="67D7135F" w14:textId="03D6CC94" w:rsidR="001B229E" w:rsidRPr="00214D00" w:rsidRDefault="001B229E" w:rsidP="00EF6DA8">
      <w:pPr>
        <w:pStyle w:val="12"/>
        <w:numPr>
          <w:ilvl w:val="0"/>
          <w:numId w:val="6"/>
        </w:numPr>
        <w:jc w:val="center"/>
        <w:rPr>
          <w:rFonts w:ascii="Arial" w:hAnsi="Arial" w:cs="Arial"/>
          <w:sz w:val="20"/>
          <w:szCs w:val="20"/>
        </w:rPr>
      </w:pPr>
      <w:bookmarkStart w:id="289" w:name="_Toc144995541"/>
      <w:r w:rsidRPr="00214D00">
        <w:rPr>
          <w:rFonts w:ascii="Arial" w:hAnsi="Arial" w:cs="Arial"/>
          <w:sz w:val="20"/>
          <w:szCs w:val="20"/>
        </w:rPr>
        <w:t>Заключительные положения</w:t>
      </w:r>
      <w:bookmarkEnd w:id="248"/>
      <w:bookmarkEnd w:id="249"/>
      <w:bookmarkEnd w:id="289"/>
    </w:p>
    <w:p w14:paraId="410F00F3" w14:textId="77777777" w:rsidR="001B229E" w:rsidRPr="00214D00" w:rsidRDefault="001B229E" w:rsidP="00773DA5">
      <w:pPr>
        <w:pStyle w:val="Avtor11"/>
        <w:numPr>
          <w:ilvl w:val="1"/>
          <w:numId w:val="6"/>
        </w:numPr>
        <w:ind w:left="720" w:hanging="720"/>
        <w:rPr>
          <w:rFonts w:ascii="Arial" w:hAnsi="Arial" w:cs="Arial"/>
          <w:color w:val="auto"/>
        </w:rPr>
      </w:pPr>
      <w:r w:rsidRPr="00214D00">
        <w:rPr>
          <w:rFonts w:ascii="Arial" w:hAnsi="Arial" w:cs="Arial"/>
          <w:color w:val="auto"/>
        </w:rPr>
        <w:t>Внесение изменений и/или дополнений в настоящий Регламент и Приложения к нему (далее – Изменения) осуществляется в одностороннем порядке путем утверждения новой редакции Регламента Приказом Генерального директора ООО «ИНТЕР РАО Инвест».</w:t>
      </w:r>
    </w:p>
    <w:p w14:paraId="77A43128" w14:textId="4956C1A0"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Изменения, связанные с изменениями в законодательстве Российской Федерации и/или Правилах </w:t>
      </w:r>
      <w:r w:rsidR="00B41483" w:rsidRPr="00214D00">
        <w:rPr>
          <w:rFonts w:ascii="Arial" w:hAnsi="Arial" w:cs="Arial"/>
          <w:color w:val="auto"/>
        </w:rPr>
        <w:t>Фондовой биржи</w:t>
      </w:r>
      <w:r w:rsidRPr="00214D00">
        <w:rPr>
          <w:rFonts w:ascii="Arial" w:hAnsi="Arial" w:cs="Arial"/>
          <w:color w:val="auto"/>
        </w:rPr>
        <w:t xml:space="preserve"> и иных организаций, с которыми Брокер взаимодействует </w:t>
      </w:r>
      <w:r w:rsidR="009231A4">
        <w:rPr>
          <w:rFonts w:ascii="Arial" w:hAnsi="Arial" w:cs="Arial"/>
          <w:color w:val="auto"/>
        </w:rPr>
        <w:t xml:space="preserve">                          </w:t>
      </w:r>
      <w:r w:rsidRPr="00214D00">
        <w:rPr>
          <w:rFonts w:ascii="Arial" w:hAnsi="Arial" w:cs="Arial"/>
          <w:color w:val="auto"/>
        </w:rPr>
        <w:t>во исполнение Поручений Клиента, вступают в силу одновременно с вступлением в силу изменений и/или дополнений в указанные акты.</w:t>
      </w:r>
    </w:p>
    <w:p w14:paraId="70FEC549" w14:textId="574B893F"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Все остальные Изменения, не указанные в п. 1</w:t>
      </w:r>
      <w:ins w:id="290" w:author="Умнова Александра Юрьевна" w:date="2024-06-14T16:41:00Z">
        <w:r w:rsidR="00C94179" w:rsidRPr="00B462FD">
          <w:rPr>
            <w:rFonts w:ascii="Arial" w:hAnsi="Arial" w:cs="Arial"/>
            <w:color w:val="auto"/>
          </w:rPr>
          <w:t>7</w:t>
        </w:r>
      </w:ins>
      <w:del w:id="291" w:author="Умнова Александра Юрьевна" w:date="2024-06-14T16:41:00Z">
        <w:r w:rsidR="008B40E1" w:rsidDel="00C94179">
          <w:rPr>
            <w:rFonts w:ascii="Arial" w:hAnsi="Arial" w:cs="Arial"/>
            <w:color w:val="auto"/>
          </w:rPr>
          <w:delText>8</w:delText>
        </w:r>
      </w:del>
      <w:r w:rsidRPr="00214D00">
        <w:rPr>
          <w:rFonts w:ascii="Arial" w:hAnsi="Arial" w:cs="Arial"/>
          <w:color w:val="auto"/>
        </w:rPr>
        <w:t>.2</w:t>
      </w:r>
      <w:r w:rsidR="00F212AD">
        <w:rPr>
          <w:rFonts w:ascii="Arial" w:hAnsi="Arial" w:cs="Arial"/>
          <w:color w:val="auto"/>
        </w:rPr>
        <w:t>.</w:t>
      </w:r>
      <w:r w:rsidRPr="00214D00">
        <w:rPr>
          <w:rFonts w:ascii="Arial" w:hAnsi="Arial" w:cs="Arial"/>
          <w:color w:val="auto"/>
        </w:rPr>
        <w:t xml:space="preserve"> Регламента, вступают в силу по истечении 10 (десяти) </w:t>
      </w:r>
      <w:del w:id="292" w:author="Умнова Александра Юрьевна" w:date="2024-06-13T17:44:00Z">
        <w:r w:rsidR="005E2584" w:rsidDel="00A000F3">
          <w:rPr>
            <w:rFonts w:ascii="Arial" w:hAnsi="Arial" w:cs="Arial"/>
            <w:color w:val="auto"/>
          </w:rPr>
          <w:delText>календарных</w:delText>
        </w:r>
        <w:r w:rsidRPr="00214D00" w:rsidDel="00A000F3">
          <w:rPr>
            <w:rFonts w:ascii="Arial" w:hAnsi="Arial" w:cs="Arial"/>
            <w:color w:val="auto"/>
          </w:rPr>
          <w:delText xml:space="preserve"> </w:delText>
        </w:r>
      </w:del>
      <w:ins w:id="293" w:author="Умнова Александра Юрьевна" w:date="2024-06-13T17:44:00Z">
        <w:r w:rsidR="00A000F3">
          <w:rPr>
            <w:rFonts w:ascii="Arial" w:hAnsi="Arial" w:cs="Arial"/>
            <w:color w:val="auto"/>
          </w:rPr>
          <w:t>рабочих</w:t>
        </w:r>
        <w:r w:rsidR="00A000F3" w:rsidRPr="00214D00">
          <w:rPr>
            <w:rFonts w:ascii="Arial" w:hAnsi="Arial" w:cs="Arial"/>
            <w:color w:val="auto"/>
          </w:rPr>
          <w:t xml:space="preserve"> </w:t>
        </w:r>
      </w:ins>
      <w:r w:rsidRPr="00214D00">
        <w:rPr>
          <w:rFonts w:ascii="Arial" w:hAnsi="Arial" w:cs="Arial"/>
          <w:color w:val="auto"/>
        </w:rPr>
        <w:t>дней со дня утверждения новой редакции Регламента.</w:t>
      </w:r>
    </w:p>
    <w:p w14:paraId="78E3882A" w14:textId="6920A848"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 случае если Изменения создают более выгодные условия для инвестиционной деятельности Клиентов на организованном рынке</w:t>
      </w:r>
      <w:r w:rsidR="003F257D">
        <w:rPr>
          <w:rFonts w:ascii="Arial" w:hAnsi="Arial" w:cs="Arial"/>
          <w:color w:val="auto"/>
        </w:rPr>
        <w:t xml:space="preserve"> либо </w:t>
      </w:r>
      <w:r w:rsidR="008663B2">
        <w:rPr>
          <w:rFonts w:ascii="Arial" w:hAnsi="Arial" w:cs="Arial"/>
          <w:color w:val="auto"/>
        </w:rPr>
        <w:t xml:space="preserve">улучшают </w:t>
      </w:r>
      <w:r w:rsidR="003F257D">
        <w:rPr>
          <w:rFonts w:ascii="Arial" w:hAnsi="Arial" w:cs="Arial"/>
          <w:color w:val="auto"/>
        </w:rPr>
        <w:t>услови</w:t>
      </w:r>
      <w:r w:rsidR="008663B2">
        <w:rPr>
          <w:rFonts w:ascii="Arial" w:hAnsi="Arial" w:cs="Arial"/>
          <w:color w:val="auto"/>
        </w:rPr>
        <w:t>я</w:t>
      </w:r>
      <w:r w:rsidR="003F257D">
        <w:rPr>
          <w:rFonts w:ascii="Arial" w:hAnsi="Arial" w:cs="Arial"/>
          <w:color w:val="auto"/>
        </w:rPr>
        <w:t xml:space="preserve"> взаимодействия между Брокером и Клиентом</w:t>
      </w:r>
      <w:r w:rsidR="008663B2">
        <w:rPr>
          <w:rFonts w:ascii="Arial" w:hAnsi="Arial" w:cs="Arial"/>
          <w:color w:val="auto"/>
        </w:rPr>
        <w:t xml:space="preserve"> при обмене документами</w:t>
      </w:r>
      <w:r w:rsidRPr="00214D00">
        <w:rPr>
          <w:rFonts w:ascii="Arial" w:hAnsi="Arial" w:cs="Arial"/>
          <w:color w:val="auto"/>
        </w:rPr>
        <w:t>, то Брокер вправе сократить период вступления их в силу.</w:t>
      </w:r>
    </w:p>
    <w:p w14:paraId="4BEB9CD5" w14:textId="3F3ADACE"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Брокер уведомляет Клиента о новой редакции Регламента не позднее чем за </w:t>
      </w:r>
      <w:ins w:id="294" w:author="Умнова Александра Юрьевна" w:date="2024-06-13T17:45:00Z">
        <w:r w:rsidR="002B42D7">
          <w:rPr>
            <w:rFonts w:ascii="Arial" w:hAnsi="Arial" w:cs="Arial"/>
            <w:color w:val="auto"/>
          </w:rPr>
          <w:t>10</w:t>
        </w:r>
      </w:ins>
      <w:del w:id="295" w:author="Умнова Александра Юрьевна" w:date="2024-06-13T17:45:00Z">
        <w:r w:rsidR="00D35105" w:rsidRPr="00214D00" w:rsidDel="002B42D7">
          <w:rPr>
            <w:rFonts w:ascii="Arial" w:hAnsi="Arial" w:cs="Arial"/>
            <w:color w:val="auto"/>
          </w:rPr>
          <w:delText>2</w:delText>
        </w:r>
      </w:del>
      <w:r w:rsidRPr="00214D00">
        <w:rPr>
          <w:rFonts w:ascii="Arial" w:hAnsi="Arial" w:cs="Arial"/>
          <w:color w:val="auto"/>
        </w:rPr>
        <w:t xml:space="preserve"> (</w:t>
      </w:r>
      <w:ins w:id="296" w:author="Умнова Александра Юрьевна" w:date="2024-06-13T17:45:00Z">
        <w:r w:rsidR="002B42D7">
          <w:rPr>
            <w:rFonts w:ascii="Arial" w:hAnsi="Arial" w:cs="Arial"/>
            <w:color w:val="auto"/>
          </w:rPr>
          <w:t>десять</w:t>
        </w:r>
      </w:ins>
      <w:del w:id="297" w:author="Умнова Александра Юрьевна" w:date="2024-06-13T17:45:00Z">
        <w:r w:rsidR="00D35105" w:rsidRPr="00214D00" w:rsidDel="002B42D7">
          <w:rPr>
            <w:rFonts w:ascii="Arial" w:hAnsi="Arial" w:cs="Arial"/>
            <w:color w:val="auto"/>
          </w:rPr>
          <w:delText>два</w:delText>
        </w:r>
      </w:del>
      <w:r w:rsidRPr="00214D00">
        <w:rPr>
          <w:rFonts w:ascii="Arial" w:hAnsi="Arial" w:cs="Arial"/>
          <w:color w:val="auto"/>
        </w:rPr>
        <w:t>) рабочих дн</w:t>
      </w:r>
      <w:ins w:id="298" w:author="Умнова Александра Юрьевна" w:date="2024-06-13T17:45:00Z">
        <w:r w:rsidR="002B42D7">
          <w:rPr>
            <w:rFonts w:ascii="Arial" w:hAnsi="Arial" w:cs="Arial"/>
            <w:color w:val="auto"/>
          </w:rPr>
          <w:t>ей</w:t>
        </w:r>
      </w:ins>
      <w:del w:id="299" w:author="Умнова Александра Юрьевна" w:date="2024-06-13T17:45:00Z">
        <w:r w:rsidR="00D35105" w:rsidRPr="00214D00" w:rsidDel="002B42D7">
          <w:rPr>
            <w:rFonts w:ascii="Arial" w:hAnsi="Arial" w:cs="Arial"/>
            <w:color w:val="auto"/>
          </w:rPr>
          <w:delText>я</w:delText>
        </w:r>
      </w:del>
      <w:r w:rsidRPr="00214D00">
        <w:rPr>
          <w:rFonts w:ascii="Arial" w:hAnsi="Arial" w:cs="Arial"/>
          <w:color w:val="auto"/>
        </w:rPr>
        <w:t xml:space="preserve"> до вступления в силу новой редакции Регламента путем размещения ее на официальном </w:t>
      </w:r>
      <w:r w:rsidRPr="00214D00">
        <w:rPr>
          <w:rFonts w:ascii="Arial" w:hAnsi="Arial" w:cs="Arial"/>
          <w:color w:val="auto"/>
          <w:lang w:val="en-US"/>
        </w:rPr>
        <w:t>WEB</w:t>
      </w:r>
      <w:r w:rsidRPr="00214D00">
        <w:rPr>
          <w:rFonts w:ascii="Arial" w:hAnsi="Arial" w:cs="Arial"/>
          <w:color w:val="auto"/>
        </w:rPr>
        <w:t xml:space="preserve">-сайте Брокера </w:t>
      </w:r>
      <w:hyperlink r:id="rId16" w:history="1">
        <w:r w:rsidRPr="00214D00">
          <w:rPr>
            <w:rFonts w:ascii="Arial" w:hAnsi="Arial" w:cs="Arial"/>
            <w:color w:val="0070C0"/>
          </w:rPr>
          <w:t>www.interraoinvest.ru</w:t>
        </w:r>
      </w:hyperlink>
      <w:r w:rsidRPr="00214D00">
        <w:rPr>
          <w:rFonts w:ascii="Arial" w:hAnsi="Arial" w:cs="Arial"/>
          <w:color w:val="auto"/>
        </w:rPr>
        <w:t xml:space="preserve"> или в помещении Брокера по месту его фактического нахождения.</w:t>
      </w:r>
    </w:p>
    <w:p w14:paraId="28EC6EAC" w14:textId="64FF8886"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Клиент в случае несогласия с Изменениями имеет право отказаться от Регламента путем заключения в одностороннем порядке между Клиентом и Брокером Соглашения </w:t>
      </w:r>
      <w:r w:rsidR="009231A4">
        <w:rPr>
          <w:rFonts w:ascii="Arial" w:hAnsi="Arial" w:cs="Arial"/>
          <w:color w:val="auto"/>
        </w:rPr>
        <w:t xml:space="preserve">                                      </w:t>
      </w:r>
      <w:r w:rsidRPr="00214D00">
        <w:rPr>
          <w:rFonts w:ascii="Arial" w:hAnsi="Arial" w:cs="Arial"/>
          <w:color w:val="auto"/>
        </w:rPr>
        <w:t>о прекращении договорных отношений в соответствии со ст. 1</w:t>
      </w:r>
      <w:r w:rsidR="00673834">
        <w:rPr>
          <w:rFonts w:ascii="Arial" w:hAnsi="Arial" w:cs="Arial"/>
          <w:color w:val="auto"/>
        </w:rPr>
        <w:t>5</w:t>
      </w:r>
      <w:r w:rsidRPr="00214D00">
        <w:rPr>
          <w:rFonts w:ascii="Arial" w:hAnsi="Arial" w:cs="Arial"/>
          <w:color w:val="auto"/>
        </w:rPr>
        <w:t xml:space="preserve"> настоящего Регламента.</w:t>
      </w:r>
    </w:p>
    <w:p w14:paraId="115E876A"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После отказа Клиента от Регламента в установленном порядке все предшествовавшие переговоры и переписка между Брокером и Клиентом по Регламенту теряют юридическую силу.</w:t>
      </w:r>
    </w:p>
    <w:p w14:paraId="727DB98F" w14:textId="39BAF210"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 xml:space="preserve">С целью обеспечения гарантированного ознакомления Клиента с полным текстом изменений и/или дополнений в Регламент, приложений к нему до вступления их в силу Клиент обязан </w:t>
      </w:r>
      <w:r w:rsidR="0056432C">
        <w:rPr>
          <w:rFonts w:ascii="Arial" w:hAnsi="Arial" w:cs="Arial"/>
          <w:color w:val="auto"/>
        </w:rPr>
        <w:t>регулярно</w:t>
      </w:r>
      <w:r w:rsidRPr="00214D00">
        <w:rPr>
          <w:rFonts w:ascii="Arial" w:hAnsi="Arial" w:cs="Arial"/>
          <w:color w:val="auto"/>
        </w:rPr>
        <w:t xml:space="preserve"> обращаться к Брокеру либо посещать официальный WEB-сайт Брокера. </w:t>
      </w:r>
    </w:p>
    <w:p w14:paraId="5C448ACC" w14:textId="77777777" w:rsidR="001B229E" w:rsidRPr="00214D00" w:rsidRDefault="001B229E" w:rsidP="00CB695B">
      <w:pPr>
        <w:pStyle w:val="Avtor11"/>
        <w:tabs>
          <w:tab w:val="num" w:pos="720"/>
        </w:tabs>
        <w:ind w:left="720"/>
        <w:rPr>
          <w:rFonts w:ascii="Arial" w:hAnsi="Arial" w:cs="Arial"/>
          <w:color w:val="auto"/>
        </w:rPr>
      </w:pPr>
      <w:r w:rsidRPr="00214D00">
        <w:rPr>
          <w:rFonts w:ascii="Arial" w:hAnsi="Arial" w:cs="Arial"/>
          <w:color w:val="auto"/>
        </w:rPr>
        <w:t>Риск неблагоприятных последствий для Клиента, вызванных не</w:t>
      </w:r>
      <w:r w:rsidR="005378CA">
        <w:rPr>
          <w:rFonts w:ascii="Arial" w:hAnsi="Arial" w:cs="Arial"/>
          <w:color w:val="auto"/>
        </w:rPr>
        <w:t xml:space="preserve"> </w:t>
      </w:r>
      <w:r w:rsidRPr="00214D00">
        <w:rPr>
          <w:rFonts w:ascii="Arial" w:hAnsi="Arial" w:cs="Arial"/>
          <w:color w:val="auto"/>
        </w:rPr>
        <w:t>ознакомлением с новой редакцией Регламента на официальном сайте Брокера, несет Клиент.</w:t>
      </w:r>
    </w:p>
    <w:p w14:paraId="4C8DAB05"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Все приложения к настоящему Регламенту являются его составной и неотъемлемой частью.</w:t>
      </w:r>
    </w:p>
    <w:p w14:paraId="3CCAE53F"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Утрата некоторыми условиями настоящего Регламента юридической силы не влечет за собой утрату юридической силы Регламента в целом.</w:t>
      </w:r>
    </w:p>
    <w:p w14:paraId="4EC96818" w14:textId="77777777" w:rsidR="001B229E" w:rsidRPr="00214D00" w:rsidRDefault="001B229E" w:rsidP="000533D5">
      <w:pPr>
        <w:pStyle w:val="Avtor11"/>
        <w:numPr>
          <w:ilvl w:val="1"/>
          <w:numId w:val="6"/>
        </w:numPr>
        <w:spacing w:before="60"/>
        <w:ind w:left="720" w:hanging="720"/>
        <w:rPr>
          <w:rFonts w:ascii="Arial" w:hAnsi="Arial" w:cs="Arial"/>
          <w:color w:val="auto"/>
        </w:rPr>
      </w:pPr>
      <w:r w:rsidRPr="00214D00">
        <w:rPr>
          <w:rFonts w:ascii="Arial" w:hAnsi="Arial" w:cs="Arial"/>
          <w:color w:val="auto"/>
        </w:rPr>
        <w:t>В случае если Стороны пришли к соглашению о брокерском обслуживании на иных условиях, чем представленные в настоящем Регламенте, такие условия фиксируются в отдельном письменном договоре. В этом случае договор составляется в 2 (двух) идентичных экземплярах, по одному для каждой из Сторон. Каждый лист договора, а также все изменения и/или дополнения в его текст должны быть подписаны уполномоченными представителями каждой Стороны.</w:t>
      </w:r>
    </w:p>
    <w:p w14:paraId="3065C601" w14:textId="537F077F" w:rsidR="00E5266E" w:rsidRPr="0008241F" w:rsidRDefault="001B229E" w:rsidP="006C77C1">
      <w:pPr>
        <w:pStyle w:val="Avtor11"/>
        <w:numPr>
          <w:ilvl w:val="1"/>
          <w:numId w:val="6"/>
        </w:numPr>
        <w:spacing w:before="60"/>
        <w:ind w:left="720" w:hanging="720"/>
        <w:rPr>
          <w:rFonts w:ascii="Arial" w:hAnsi="Arial" w:cs="Arial"/>
          <w:color w:val="auto"/>
        </w:rPr>
      </w:pPr>
      <w:r w:rsidRPr="00D10044">
        <w:rPr>
          <w:rFonts w:ascii="Arial" w:hAnsi="Arial" w:cs="Arial"/>
          <w:color w:val="auto"/>
        </w:rPr>
        <w:t>Брокер вправе в отношениях с Клиентом по настоящему Регламенту использовать факсимильное воспроизведение подписи лица, осуществляющего полномочия единоличного исполнительного органа Брокера.</w:t>
      </w:r>
    </w:p>
    <w:p w14:paraId="7556D935" w14:textId="10472C4B" w:rsidR="00F746FC" w:rsidRPr="00214D00" w:rsidRDefault="00F746FC" w:rsidP="00F746FC">
      <w:pPr>
        <w:pStyle w:val="12"/>
        <w:numPr>
          <w:ilvl w:val="0"/>
          <w:numId w:val="6"/>
        </w:numPr>
        <w:jc w:val="center"/>
        <w:rPr>
          <w:rFonts w:ascii="Arial" w:hAnsi="Arial" w:cs="Arial"/>
          <w:sz w:val="20"/>
          <w:szCs w:val="20"/>
        </w:rPr>
      </w:pPr>
      <w:bookmarkStart w:id="300" w:name="_Toc144995542"/>
      <w:r>
        <w:rPr>
          <w:rFonts w:ascii="Arial" w:hAnsi="Arial" w:cs="Arial"/>
          <w:sz w:val="20"/>
          <w:szCs w:val="20"/>
        </w:rPr>
        <w:t>Документооборот. Электронный документооборот.</w:t>
      </w:r>
      <w:bookmarkEnd w:id="300"/>
    </w:p>
    <w:p w14:paraId="7B51093B" w14:textId="77777777" w:rsidR="00F746FC" w:rsidRPr="00F746FC" w:rsidRDefault="00F746FC" w:rsidP="00F746FC">
      <w:pPr>
        <w:pStyle w:val="Avtor11"/>
        <w:numPr>
          <w:ilvl w:val="1"/>
          <w:numId w:val="6"/>
        </w:numPr>
        <w:spacing w:before="60"/>
        <w:ind w:left="720" w:hanging="720"/>
        <w:rPr>
          <w:rFonts w:ascii="Arial" w:hAnsi="Arial" w:cs="Arial"/>
          <w:color w:val="auto"/>
        </w:rPr>
      </w:pPr>
      <w:r w:rsidRPr="00F746FC">
        <w:rPr>
          <w:rFonts w:ascii="Arial" w:hAnsi="Arial" w:cs="Arial"/>
          <w:color w:val="auto"/>
        </w:rPr>
        <w:t>Обмен документами между Брокером и Клиентом может производиться следующими способами:</w:t>
      </w:r>
    </w:p>
    <w:p w14:paraId="6EDC2088" w14:textId="77777777" w:rsidR="00F746FC" w:rsidRPr="00F746FC" w:rsidRDefault="00F746FC" w:rsidP="00F746FC">
      <w:pPr>
        <w:pStyle w:val="Avtor11"/>
        <w:spacing w:before="60"/>
        <w:ind w:left="720"/>
        <w:rPr>
          <w:rFonts w:ascii="Arial" w:hAnsi="Arial" w:cs="Arial"/>
          <w:color w:val="auto"/>
        </w:rPr>
      </w:pPr>
      <w:r w:rsidRPr="00F746FC">
        <w:rPr>
          <w:rFonts w:ascii="Arial" w:hAnsi="Arial" w:cs="Arial"/>
          <w:color w:val="auto"/>
        </w:rPr>
        <w:t>- путем непосредственного вручения оригинала документа на бумажном носителе: лично Уполномоченными лицами;</w:t>
      </w:r>
    </w:p>
    <w:p w14:paraId="0DD8FB2B" w14:textId="77777777" w:rsidR="00F746FC" w:rsidRPr="00F746FC" w:rsidRDefault="00F746FC" w:rsidP="00F746FC">
      <w:pPr>
        <w:pStyle w:val="Avtor11"/>
        <w:spacing w:before="60"/>
        <w:ind w:left="720"/>
        <w:rPr>
          <w:rFonts w:ascii="Arial" w:hAnsi="Arial" w:cs="Arial"/>
          <w:color w:val="auto"/>
        </w:rPr>
      </w:pPr>
      <w:r w:rsidRPr="00F746FC">
        <w:rPr>
          <w:rFonts w:ascii="Arial" w:hAnsi="Arial" w:cs="Arial"/>
          <w:color w:val="auto"/>
        </w:rPr>
        <w:lastRenderedPageBreak/>
        <w:t>- посредством Системы электронного документооборота Контур на основании дополнительного соглашения к Брокерскому договору и/или Соглашения об обмене электронными документами;</w:t>
      </w:r>
    </w:p>
    <w:p w14:paraId="58285A8A" w14:textId="77777777" w:rsidR="00F746FC" w:rsidRPr="00F746FC" w:rsidRDefault="00F746FC" w:rsidP="00F746FC">
      <w:pPr>
        <w:pStyle w:val="Avtor11"/>
        <w:spacing w:before="60"/>
        <w:ind w:left="720"/>
        <w:rPr>
          <w:rFonts w:ascii="Arial" w:hAnsi="Arial" w:cs="Arial"/>
          <w:color w:val="auto"/>
        </w:rPr>
      </w:pPr>
      <w:r w:rsidRPr="00F746FC">
        <w:rPr>
          <w:rFonts w:ascii="Arial" w:hAnsi="Arial" w:cs="Arial"/>
          <w:color w:val="auto"/>
        </w:rPr>
        <w:t>- почтовой связью: заказным письмом с уведомлением;</w:t>
      </w:r>
    </w:p>
    <w:p w14:paraId="1F2649A2" w14:textId="77777777" w:rsidR="00F746FC" w:rsidRPr="00F746FC" w:rsidRDefault="00F746FC" w:rsidP="00F746FC">
      <w:pPr>
        <w:pStyle w:val="Avtor11"/>
        <w:spacing w:before="60"/>
        <w:ind w:left="720"/>
        <w:rPr>
          <w:rFonts w:ascii="Arial" w:hAnsi="Arial" w:cs="Arial"/>
          <w:color w:val="auto"/>
        </w:rPr>
      </w:pPr>
      <w:r w:rsidRPr="00F746FC">
        <w:rPr>
          <w:rFonts w:ascii="Arial" w:hAnsi="Arial" w:cs="Arial"/>
          <w:color w:val="auto"/>
        </w:rPr>
        <w:t>- электронной почтой.</w:t>
      </w:r>
    </w:p>
    <w:p w14:paraId="1AE39C1A" w14:textId="3CED662A" w:rsidR="00F746FC" w:rsidRPr="00F746FC" w:rsidRDefault="00F746FC" w:rsidP="00F746FC">
      <w:pPr>
        <w:pStyle w:val="Avtor11"/>
        <w:numPr>
          <w:ilvl w:val="1"/>
          <w:numId w:val="6"/>
        </w:numPr>
        <w:spacing w:before="60"/>
        <w:ind w:left="720" w:hanging="720"/>
        <w:rPr>
          <w:rFonts w:ascii="Arial" w:hAnsi="Arial" w:cs="Arial"/>
          <w:color w:val="auto"/>
        </w:rPr>
      </w:pPr>
      <w:r w:rsidRPr="00F746FC">
        <w:rPr>
          <w:rFonts w:ascii="Arial" w:hAnsi="Arial" w:cs="Arial"/>
          <w:color w:val="auto"/>
        </w:rPr>
        <w:t xml:space="preserve">Обмен оригиналами документов: </w:t>
      </w:r>
    </w:p>
    <w:p w14:paraId="28E85987" w14:textId="110C5634" w:rsidR="00F746FC" w:rsidRPr="00F746FC" w:rsidRDefault="00F746FC" w:rsidP="00F746FC">
      <w:pPr>
        <w:pStyle w:val="Avtor11"/>
        <w:numPr>
          <w:ilvl w:val="2"/>
          <w:numId w:val="6"/>
        </w:numPr>
        <w:spacing w:before="60"/>
        <w:rPr>
          <w:rFonts w:ascii="Arial" w:hAnsi="Arial" w:cs="Arial"/>
          <w:color w:val="auto"/>
        </w:rPr>
      </w:pPr>
      <w:r w:rsidRPr="00F746FC">
        <w:rPr>
          <w:rFonts w:ascii="Arial" w:hAnsi="Arial" w:cs="Arial"/>
          <w:color w:val="auto"/>
        </w:rPr>
        <w:t xml:space="preserve">Под оригиналами документов понимаются документы на бумажных носителях, собственноручно подписанные Клиентом (его представителем) или уполномоченным представителем Брокера. </w:t>
      </w:r>
    </w:p>
    <w:p w14:paraId="74BF5FD7" w14:textId="5CC7F843" w:rsidR="00F746FC" w:rsidRPr="00F746FC" w:rsidRDefault="00F746FC" w:rsidP="00F746FC">
      <w:pPr>
        <w:pStyle w:val="Avtor11"/>
        <w:numPr>
          <w:ilvl w:val="2"/>
          <w:numId w:val="6"/>
        </w:numPr>
        <w:spacing w:before="60"/>
        <w:rPr>
          <w:rFonts w:ascii="Arial" w:hAnsi="Arial" w:cs="Arial"/>
          <w:color w:val="auto"/>
        </w:rPr>
      </w:pPr>
      <w:r w:rsidRPr="00F746FC">
        <w:rPr>
          <w:rFonts w:ascii="Arial" w:hAnsi="Arial" w:cs="Arial"/>
          <w:color w:val="auto"/>
        </w:rPr>
        <w:t xml:space="preserve">В виде оригиналов Стороны могут обмениваться любыми видами документов, предусмотренных Регламентом. </w:t>
      </w:r>
    </w:p>
    <w:p w14:paraId="6CCCA61A" w14:textId="7E8C18A6" w:rsidR="00F746FC" w:rsidRPr="00F746FC" w:rsidRDefault="00F746FC" w:rsidP="00F746FC">
      <w:pPr>
        <w:pStyle w:val="Avtor11"/>
        <w:numPr>
          <w:ilvl w:val="2"/>
          <w:numId w:val="6"/>
        </w:numPr>
        <w:spacing w:before="60"/>
        <w:rPr>
          <w:rFonts w:ascii="Arial" w:hAnsi="Arial" w:cs="Arial"/>
          <w:color w:val="auto"/>
        </w:rPr>
      </w:pPr>
      <w:r w:rsidRPr="00F746FC">
        <w:rPr>
          <w:rFonts w:ascii="Arial" w:hAnsi="Arial" w:cs="Arial"/>
          <w:color w:val="auto"/>
        </w:rPr>
        <w:t xml:space="preserve">Передача Брокером Клиенту или его представителю оригиналов осуществляется по месту нахождения Брокера, указанному в Регламенте и на Сайте Брокера. </w:t>
      </w:r>
    </w:p>
    <w:p w14:paraId="020D1BF9" w14:textId="06C80CCA" w:rsidR="00F746FC" w:rsidRPr="00F746FC" w:rsidRDefault="00F746FC" w:rsidP="00F746FC">
      <w:pPr>
        <w:pStyle w:val="Avtor11"/>
        <w:numPr>
          <w:ilvl w:val="2"/>
          <w:numId w:val="6"/>
        </w:numPr>
        <w:spacing w:before="60"/>
        <w:rPr>
          <w:rFonts w:ascii="Arial" w:hAnsi="Arial" w:cs="Arial"/>
          <w:color w:val="auto"/>
        </w:rPr>
      </w:pPr>
      <w:r w:rsidRPr="00F746FC">
        <w:rPr>
          <w:rFonts w:ascii="Arial" w:hAnsi="Arial" w:cs="Arial"/>
          <w:color w:val="auto"/>
        </w:rPr>
        <w:t xml:space="preserve">Клиент может передавать оригиналы </w:t>
      </w:r>
      <w:r w:rsidR="00DE40FF">
        <w:rPr>
          <w:rFonts w:ascii="Arial" w:hAnsi="Arial" w:cs="Arial"/>
          <w:color w:val="auto"/>
        </w:rPr>
        <w:t>с</w:t>
      </w:r>
      <w:r w:rsidRPr="00F746FC">
        <w:rPr>
          <w:rFonts w:ascii="Arial" w:hAnsi="Arial" w:cs="Arial"/>
          <w:color w:val="auto"/>
        </w:rPr>
        <w:t xml:space="preserve">ообщений Брокеру путем предоставления их по месту нахождения Брокера или направления почтой по адресу Брокера. Для пересылки </w:t>
      </w:r>
      <w:r w:rsidR="00DE40FF">
        <w:rPr>
          <w:rFonts w:ascii="Arial" w:hAnsi="Arial" w:cs="Arial"/>
          <w:color w:val="auto"/>
        </w:rPr>
        <w:t>с</w:t>
      </w:r>
      <w:r w:rsidRPr="00F746FC">
        <w:rPr>
          <w:rFonts w:ascii="Arial" w:hAnsi="Arial" w:cs="Arial"/>
          <w:color w:val="auto"/>
        </w:rPr>
        <w:t xml:space="preserve">ообщений Брокер и Клиент должны использовать только заказные отправления или экспресс-почту. </w:t>
      </w:r>
    </w:p>
    <w:p w14:paraId="4BF6E1EB" w14:textId="1323E54B" w:rsidR="00F746FC" w:rsidRPr="00F746FC" w:rsidRDefault="00F746FC" w:rsidP="00F746FC">
      <w:pPr>
        <w:pStyle w:val="Avtor11"/>
        <w:numPr>
          <w:ilvl w:val="2"/>
          <w:numId w:val="6"/>
        </w:numPr>
        <w:spacing w:before="60"/>
        <w:rPr>
          <w:rFonts w:ascii="Arial" w:hAnsi="Arial" w:cs="Arial"/>
          <w:color w:val="auto"/>
        </w:rPr>
      </w:pPr>
      <w:r w:rsidRPr="00F746FC">
        <w:rPr>
          <w:rFonts w:ascii="Arial" w:hAnsi="Arial" w:cs="Arial"/>
          <w:color w:val="auto"/>
        </w:rPr>
        <w:t>Брокер также может направлять свои документы заказной корреспонденцией с отнесением почтовых расходов на Клиента.</w:t>
      </w:r>
    </w:p>
    <w:p w14:paraId="5945D2A2" w14:textId="414C6718" w:rsidR="00F746FC" w:rsidRPr="00F746FC" w:rsidRDefault="00F746FC" w:rsidP="00F746FC">
      <w:pPr>
        <w:pStyle w:val="Avtor11"/>
        <w:numPr>
          <w:ilvl w:val="1"/>
          <w:numId w:val="6"/>
        </w:numPr>
        <w:spacing w:before="60"/>
        <w:ind w:left="720" w:hanging="720"/>
        <w:rPr>
          <w:rFonts w:ascii="Arial" w:hAnsi="Arial" w:cs="Arial"/>
          <w:color w:val="auto"/>
        </w:rPr>
      </w:pPr>
      <w:r w:rsidRPr="00F746FC">
        <w:rPr>
          <w:rFonts w:ascii="Arial" w:hAnsi="Arial" w:cs="Arial"/>
          <w:color w:val="auto"/>
        </w:rPr>
        <w:t xml:space="preserve">Обмен документами с использованием Системы электронного документооборота Контур: </w:t>
      </w:r>
    </w:p>
    <w:p w14:paraId="66AE6EA9" w14:textId="127065CB" w:rsidR="00F746FC" w:rsidRDefault="00F746FC" w:rsidP="00F746FC">
      <w:pPr>
        <w:pStyle w:val="Avtor11"/>
        <w:numPr>
          <w:ilvl w:val="2"/>
          <w:numId w:val="6"/>
        </w:numPr>
        <w:spacing w:before="60"/>
        <w:rPr>
          <w:rFonts w:ascii="Arial" w:hAnsi="Arial" w:cs="Arial"/>
          <w:color w:val="auto"/>
        </w:rPr>
      </w:pPr>
      <w:r w:rsidRPr="00F746FC">
        <w:rPr>
          <w:rFonts w:ascii="Arial" w:hAnsi="Arial" w:cs="Arial"/>
          <w:color w:val="auto"/>
        </w:rPr>
        <w:t xml:space="preserve">Обмен документами между Клиентом и Брокером осуществляется при условии заключения с Брокером дополнительного соглашения к Брокерскому договору и/или Соглашения </w:t>
      </w:r>
      <w:r w:rsidR="009231A4">
        <w:rPr>
          <w:rFonts w:ascii="Arial" w:hAnsi="Arial" w:cs="Arial"/>
          <w:color w:val="auto"/>
        </w:rPr>
        <w:t xml:space="preserve">                            </w:t>
      </w:r>
      <w:r w:rsidRPr="00F746FC">
        <w:rPr>
          <w:rFonts w:ascii="Arial" w:hAnsi="Arial" w:cs="Arial"/>
          <w:color w:val="auto"/>
        </w:rPr>
        <w:t>об обмене электронными документами:</w:t>
      </w:r>
    </w:p>
    <w:p w14:paraId="4CD8331E" w14:textId="7E40E670" w:rsidR="00F746FC" w:rsidRPr="00F746FC" w:rsidRDefault="00F746FC" w:rsidP="00F746FC">
      <w:pPr>
        <w:pStyle w:val="Avtor11"/>
        <w:spacing w:before="60"/>
        <w:ind w:left="720"/>
        <w:rPr>
          <w:rFonts w:ascii="Arial" w:hAnsi="Arial" w:cs="Arial"/>
          <w:color w:val="auto"/>
        </w:rPr>
      </w:pPr>
      <w:r>
        <w:rPr>
          <w:rFonts w:ascii="Arial" w:hAnsi="Arial" w:cs="Arial"/>
          <w:color w:val="auto"/>
        </w:rPr>
        <w:t xml:space="preserve">- </w:t>
      </w:r>
      <w:r w:rsidRPr="00F746FC">
        <w:rPr>
          <w:rFonts w:ascii="Arial" w:hAnsi="Arial" w:cs="Arial"/>
          <w:color w:val="auto"/>
        </w:rPr>
        <w:t xml:space="preserve">через систему электронного документооборота </w:t>
      </w:r>
      <w:proofErr w:type="spellStart"/>
      <w:r w:rsidRPr="00F746FC">
        <w:rPr>
          <w:rFonts w:ascii="Arial" w:hAnsi="Arial" w:cs="Arial"/>
          <w:color w:val="auto"/>
        </w:rPr>
        <w:t>Контур.Диадок</w:t>
      </w:r>
      <w:proofErr w:type="spellEnd"/>
      <w:r w:rsidRPr="00F746FC">
        <w:rPr>
          <w:rFonts w:ascii="Arial" w:hAnsi="Arial" w:cs="Arial"/>
          <w:color w:val="auto"/>
        </w:rPr>
        <w:t xml:space="preserve"> с Клиентами - юридическими лицами и возможен в случае присоединения Клиента к лицензионному договору на право использования программы для ЭВМ Контур и </w:t>
      </w:r>
      <w:r w:rsidR="00DE40FF">
        <w:rPr>
          <w:rFonts w:ascii="Arial" w:hAnsi="Arial" w:cs="Arial"/>
          <w:color w:val="auto"/>
        </w:rPr>
        <w:t xml:space="preserve">при </w:t>
      </w:r>
      <w:r w:rsidRPr="00F746FC">
        <w:rPr>
          <w:rFonts w:ascii="Arial" w:hAnsi="Arial" w:cs="Arial"/>
          <w:color w:val="auto"/>
        </w:rPr>
        <w:t>наличи</w:t>
      </w:r>
      <w:r w:rsidR="00DE40FF">
        <w:rPr>
          <w:rFonts w:ascii="Arial" w:hAnsi="Arial" w:cs="Arial"/>
          <w:color w:val="auto"/>
        </w:rPr>
        <w:t>и</w:t>
      </w:r>
      <w:r w:rsidRPr="00F746FC">
        <w:rPr>
          <w:rFonts w:ascii="Arial" w:hAnsi="Arial" w:cs="Arial"/>
          <w:color w:val="auto"/>
        </w:rPr>
        <w:t xml:space="preserve"> сертификата усиленной квалифицированной электронной подписи (УКЭП), изготовленного уполномоченному представителю Клиента в любом удостоверяющем центре, аккредитованном Минкомсвязи России;</w:t>
      </w:r>
    </w:p>
    <w:p w14:paraId="1D2DEB0E" w14:textId="1B2ADF58" w:rsidR="00F746FC" w:rsidRPr="00F746FC" w:rsidRDefault="00F746FC" w:rsidP="00F746FC">
      <w:pPr>
        <w:pStyle w:val="Avtor11"/>
        <w:spacing w:before="60"/>
        <w:ind w:left="720"/>
        <w:rPr>
          <w:rFonts w:ascii="Arial" w:hAnsi="Arial" w:cs="Arial"/>
          <w:color w:val="auto"/>
        </w:rPr>
      </w:pPr>
      <w:r w:rsidRPr="00F746FC">
        <w:rPr>
          <w:rFonts w:ascii="Arial" w:hAnsi="Arial" w:cs="Arial"/>
          <w:color w:val="auto"/>
        </w:rPr>
        <w:t xml:space="preserve">- через систему электронного документооборота </w:t>
      </w:r>
      <w:proofErr w:type="spellStart"/>
      <w:r w:rsidRPr="00F746FC">
        <w:rPr>
          <w:rFonts w:ascii="Arial" w:hAnsi="Arial" w:cs="Arial"/>
          <w:color w:val="auto"/>
        </w:rPr>
        <w:t>Контур.Сайн</w:t>
      </w:r>
      <w:proofErr w:type="spellEnd"/>
      <w:r w:rsidRPr="00F746FC">
        <w:rPr>
          <w:rFonts w:ascii="Arial" w:hAnsi="Arial" w:cs="Arial"/>
          <w:color w:val="auto"/>
        </w:rPr>
        <w:t xml:space="preserve"> с Клиентами - физическими лицами и возможен в случае присоединения Клиента к лицензионному договору на право использования программы для ЭВМ «</w:t>
      </w:r>
      <w:proofErr w:type="spellStart"/>
      <w:r w:rsidRPr="00F746FC">
        <w:rPr>
          <w:rFonts w:ascii="Arial" w:hAnsi="Arial" w:cs="Arial"/>
          <w:color w:val="auto"/>
        </w:rPr>
        <w:t>Контур.Сайн</w:t>
      </w:r>
      <w:proofErr w:type="spellEnd"/>
      <w:r w:rsidRPr="00F746FC">
        <w:rPr>
          <w:rFonts w:ascii="Arial" w:hAnsi="Arial" w:cs="Arial"/>
          <w:color w:val="auto"/>
        </w:rPr>
        <w:t>» (</w:t>
      </w:r>
      <w:hyperlink r:id="rId17" w:history="1">
        <w:r w:rsidR="009231A4" w:rsidRPr="00031A3B">
          <w:rPr>
            <w:rStyle w:val="af"/>
            <w:rFonts w:ascii="Arial" w:hAnsi="Arial" w:cs="Arial"/>
          </w:rPr>
          <w:t>https://kontur.ru/sign/licence</w:t>
        </w:r>
      </w:hyperlink>
      <w:r w:rsidRPr="00F746FC">
        <w:rPr>
          <w:rFonts w:ascii="Arial" w:hAnsi="Arial" w:cs="Arial"/>
          <w:color w:val="auto"/>
        </w:rPr>
        <w:t xml:space="preserve">) </w:t>
      </w:r>
      <w:r w:rsidR="00F01917">
        <w:rPr>
          <w:rFonts w:ascii="Arial" w:hAnsi="Arial" w:cs="Arial"/>
          <w:color w:val="auto"/>
        </w:rPr>
        <w:t xml:space="preserve">и </w:t>
      </w:r>
      <w:r w:rsidRPr="00F746FC">
        <w:rPr>
          <w:rFonts w:ascii="Arial" w:hAnsi="Arial" w:cs="Arial"/>
          <w:color w:val="auto"/>
        </w:rPr>
        <w:t>при наличии у Клиента подтвержденного профиля на сайте Госуслуги (</w:t>
      </w:r>
      <w:hyperlink r:id="rId18" w:history="1">
        <w:r w:rsidR="009231A4" w:rsidRPr="00031A3B">
          <w:rPr>
            <w:rStyle w:val="af"/>
            <w:rFonts w:ascii="Arial" w:hAnsi="Arial" w:cs="Arial"/>
          </w:rPr>
          <w:t>https://www.gosuslugi.ru/</w:t>
        </w:r>
      </w:hyperlink>
      <w:r w:rsidR="009231A4">
        <w:rPr>
          <w:rFonts w:ascii="Arial" w:hAnsi="Arial" w:cs="Arial"/>
          <w:color w:val="auto"/>
        </w:rPr>
        <w:t xml:space="preserve"> </w:t>
      </w:r>
      <w:r w:rsidRPr="00F746FC">
        <w:rPr>
          <w:rFonts w:ascii="Arial" w:hAnsi="Arial" w:cs="Arial"/>
          <w:color w:val="auto"/>
        </w:rPr>
        <w:t xml:space="preserve"> и выданного Клиенту сертификата усиленной неквалифицированной электронной подписи (УНЭП),  изготовленного в удостоверяющем центре АО «ПФ «СКБ Контур»</w:t>
      </w:r>
      <w:r w:rsidR="00F01917">
        <w:rPr>
          <w:rFonts w:ascii="Arial" w:hAnsi="Arial" w:cs="Arial"/>
          <w:color w:val="auto"/>
        </w:rPr>
        <w:t>,</w:t>
      </w:r>
      <w:r w:rsidRPr="00F746FC">
        <w:rPr>
          <w:rFonts w:ascii="Arial" w:hAnsi="Arial" w:cs="Arial"/>
          <w:color w:val="auto"/>
        </w:rPr>
        <w:t xml:space="preserve"> либо сертификата усиленной квалифицированной электронной подписи (УКЭП), изготовленного в любом удостоверяющем центре, аккредитованном Минкомсвязи России.</w:t>
      </w:r>
    </w:p>
    <w:p w14:paraId="059F33CF" w14:textId="16E3C776" w:rsidR="00F746FC" w:rsidRPr="00F746FC" w:rsidRDefault="00F746FC" w:rsidP="00D10044">
      <w:pPr>
        <w:pStyle w:val="Avtor11"/>
        <w:numPr>
          <w:ilvl w:val="2"/>
          <w:numId w:val="6"/>
        </w:numPr>
        <w:spacing w:before="60"/>
        <w:rPr>
          <w:rFonts w:ascii="Arial" w:hAnsi="Arial" w:cs="Arial"/>
        </w:rPr>
      </w:pPr>
      <w:r w:rsidRPr="00F746FC">
        <w:rPr>
          <w:rFonts w:ascii="Arial" w:hAnsi="Arial" w:cs="Arial"/>
        </w:rPr>
        <w:t xml:space="preserve">Взаимодействие Брокера и Клиента осуществляется на условиях и в порядке, установленных лицензионным договором, дополнительным соглашением к брокерскому договору и/или Соглашением об обмене электронными и настоящим Регламентом. </w:t>
      </w:r>
    </w:p>
    <w:p w14:paraId="479336C2" w14:textId="77A9637F" w:rsidR="00F746FC" w:rsidRPr="009231A4" w:rsidRDefault="00F746FC" w:rsidP="002627A5">
      <w:pPr>
        <w:pStyle w:val="Avtor11"/>
        <w:numPr>
          <w:ilvl w:val="2"/>
          <w:numId w:val="6"/>
        </w:numPr>
        <w:spacing w:before="60"/>
        <w:rPr>
          <w:rFonts w:ascii="Arial" w:hAnsi="Arial" w:cs="Arial"/>
        </w:rPr>
      </w:pPr>
      <w:r w:rsidRPr="009231A4">
        <w:rPr>
          <w:rFonts w:ascii="Arial" w:hAnsi="Arial" w:cs="Arial"/>
        </w:rPr>
        <w:t>Присоединение Клиента – юридического лица к лицензионному договору на право использования программы для ЭВМ Контур через сайт АО «ПФ «СКБ Контур» в сети Интернет www.diadoc.ru и присоединение Клиента – физического лица к лицензионному договору на право использования программы для ЭВМ «</w:t>
      </w:r>
      <w:proofErr w:type="spellStart"/>
      <w:r w:rsidRPr="009231A4">
        <w:rPr>
          <w:rFonts w:ascii="Arial" w:hAnsi="Arial" w:cs="Arial"/>
        </w:rPr>
        <w:t>Контур.Сайн</w:t>
      </w:r>
      <w:proofErr w:type="spellEnd"/>
      <w:r w:rsidRPr="009231A4">
        <w:rPr>
          <w:rFonts w:ascii="Arial" w:hAnsi="Arial" w:cs="Arial"/>
        </w:rPr>
        <w:t xml:space="preserve">» через сайт АО «ПФ «СКБ Контур» в сети Интернет </w:t>
      </w:r>
      <w:hyperlink r:id="rId19" w:history="1">
        <w:r w:rsidR="009231A4" w:rsidRPr="009231A4">
          <w:rPr>
            <w:rStyle w:val="af"/>
            <w:rFonts w:ascii="Arial" w:hAnsi="Arial" w:cs="Arial"/>
          </w:rPr>
          <w:t>https://kontur.ru/sign</w:t>
        </w:r>
      </w:hyperlink>
      <w:r w:rsidRPr="009231A4">
        <w:rPr>
          <w:rFonts w:ascii="Arial" w:hAnsi="Arial" w:cs="Arial"/>
        </w:rPr>
        <w:t xml:space="preserve">  осуществляется Клиентом самостоятельно. </w:t>
      </w:r>
    </w:p>
    <w:p w14:paraId="75A890E8" w14:textId="4C496D03" w:rsidR="00F746FC" w:rsidRPr="001B0329" w:rsidRDefault="00F746FC" w:rsidP="001B0329">
      <w:pPr>
        <w:pStyle w:val="Avtor11"/>
        <w:numPr>
          <w:ilvl w:val="2"/>
          <w:numId w:val="6"/>
        </w:numPr>
        <w:spacing w:before="60"/>
        <w:rPr>
          <w:rFonts w:ascii="Arial" w:hAnsi="Arial" w:cs="Arial"/>
        </w:rPr>
      </w:pPr>
      <w:r w:rsidRPr="001B0329">
        <w:rPr>
          <w:rFonts w:ascii="Arial" w:hAnsi="Arial" w:cs="Arial"/>
        </w:rPr>
        <w:t>Документами, которыми Стороны могут обмениваться через Систему электронного документооборота Контур, могут быть счета, счета-фактуры, бухгалтерские документы, акты сверки расчетов (задолженности), отчеты</w:t>
      </w:r>
      <w:r w:rsidR="00F01917">
        <w:rPr>
          <w:rFonts w:ascii="Arial" w:hAnsi="Arial" w:cs="Arial"/>
        </w:rPr>
        <w:t xml:space="preserve"> Брокера</w:t>
      </w:r>
      <w:r w:rsidRPr="001B0329">
        <w:rPr>
          <w:rFonts w:ascii="Arial" w:hAnsi="Arial" w:cs="Arial"/>
        </w:rPr>
        <w:t>, письма с возражениями к отчетам, запросы, уведомления, справки в электронном виде.</w:t>
      </w:r>
    </w:p>
    <w:p w14:paraId="5ECC0BB7" w14:textId="58DBC5B4" w:rsidR="00F746FC" w:rsidRPr="001B0329" w:rsidRDefault="00F746FC" w:rsidP="001B0329">
      <w:pPr>
        <w:pStyle w:val="Avtor11"/>
        <w:numPr>
          <w:ilvl w:val="2"/>
          <w:numId w:val="6"/>
        </w:numPr>
        <w:spacing w:before="60"/>
        <w:rPr>
          <w:rFonts w:ascii="Arial" w:hAnsi="Arial" w:cs="Arial"/>
        </w:rPr>
      </w:pPr>
      <w:r w:rsidRPr="001B0329">
        <w:rPr>
          <w:rFonts w:ascii="Arial" w:hAnsi="Arial" w:cs="Arial"/>
        </w:rPr>
        <w:t xml:space="preserve">Клиент и Брокер подтверждают следующее: </w:t>
      </w:r>
    </w:p>
    <w:p w14:paraId="54EA5A00" w14:textId="0A759B8F" w:rsidR="00F746FC" w:rsidRPr="001B0329" w:rsidRDefault="00F23D47" w:rsidP="001B0329">
      <w:pPr>
        <w:pStyle w:val="Avtor11"/>
        <w:spacing w:before="60"/>
        <w:ind w:left="720"/>
        <w:rPr>
          <w:rFonts w:ascii="Arial" w:hAnsi="Arial" w:cs="Arial"/>
        </w:rPr>
      </w:pPr>
      <w:r>
        <w:rPr>
          <w:rFonts w:ascii="Arial" w:hAnsi="Arial" w:cs="Arial"/>
        </w:rPr>
        <w:t xml:space="preserve">При обмене </w:t>
      </w:r>
      <w:r w:rsidR="00F746FC" w:rsidRPr="001B0329">
        <w:rPr>
          <w:rFonts w:ascii="Arial" w:hAnsi="Arial" w:cs="Arial"/>
        </w:rPr>
        <w:t xml:space="preserve">документами в электронном виде с использованием </w:t>
      </w:r>
      <w:r>
        <w:rPr>
          <w:rFonts w:ascii="Arial" w:hAnsi="Arial" w:cs="Arial"/>
        </w:rPr>
        <w:t>Э</w:t>
      </w:r>
      <w:r w:rsidR="00F746FC" w:rsidRPr="001B0329">
        <w:rPr>
          <w:rFonts w:ascii="Arial" w:hAnsi="Arial" w:cs="Arial"/>
        </w:rPr>
        <w:t>лектронной подписи</w:t>
      </w:r>
      <w:r w:rsidR="00643D04">
        <w:rPr>
          <w:rFonts w:ascii="Arial" w:hAnsi="Arial" w:cs="Arial"/>
        </w:rPr>
        <w:t xml:space="preserve"> уполномоченного представителя Брокера и Клиента</w:t>
      </w:r>
      <w:r w:rsidR="00F746FC" w:rsidRPr="001B0329">
        <w:rPr>
          <w:rFonts w:ascii="Arial" w:hAnsi="Arial" w:cs="Arial"/>
        </w:rPr>
        <w:t xml:space="preserve"> </w:t>
      </w:r>
      <w:r>
        <w:rPr>
          <w:rFonts w:ascii="Arial" w:hAnsi="Arial" w:cs="Arial"/>
        </w:rPr>
        <w:t>Стороны</w:t>
      </w:r>
      <w:r w:rsidR="00F746FC" w:rsidRPr="001B0329">
        <w:rPr>
          <w:rFonts w:ascii="Arial" w:hAnsi="Arial" w:cs="Arial"/>
        </w:rPr>
        <w:t xml:space="preserve"> признают юридическую силу всех полученных или отправленных электронных документов, предусмотренные пунктом </w:t>
      </w:r>
      <w:r>
        <w:rPr>
          <w:rFonts w:ascii="Arial" w:hAnsi="Arial" w:cs="Arial"/>
        </w:rPr>
        <w:t>19.3.</w:t>
      </w:r>
      <w:r w:rsidR="00F746FC" w:rsidRPr="001B0329">
        <w:rPr>
          <w:rFonts w:ascii="Arial" w:hAnsi="Arial" w:cs="Arial"/>
        </w:rPr>
        <w:t>4</w:t>
      </w:r>
      <w:r>
        <w:rPr>
          <w:rFonts w:ascii="Arial" w:hAnsi="Arial" w:cs="Arial"/>
        </w:rPr>
        <w:t xml:space="preserve"> настоящего Регламента</w:t>
      </w:r>
      <w:r w:rsidR="00F746FC" w:rsidRPr="001B0329">
        <w:rPr>
          <w:rFonts w:ascii="Arial" w:hAnsi="Arial" w:cs="Arial"/>
        </w:rPr>
        <w:t xml:space="preserve">. </w:t>
      </w:r>
    </w:p>
    <w:p w14:paraId="3D8B88C4" w14:textId="0EBB8D66" w:rsidR="00F746FC" w:rsidRPr="001B0329" w:rsidRDefault="00F746FC" w:rsidP="001B0329">
      <w:pPr>
        <w:pStyle w:val="Avtor11"/>
        <w:spacing w:before="60"/>
        <w:ind w:left="720"/>
        <w:rPr>
          <w:rFonts w:ascii="Arial" w:hAnsi="Arial" w:cs="Arial"/>
        </w:rPr>
      </w:pPr>
      <w:r w:rsidRPr="001B0329">
        <w:rPr>
          <w:rFonts w:ascii="Arial" w:hAnsi="Arial" w:cs="Arial"/>
        </w:rPr>
        <w:t xml:space="preserve">Стороны признают, что усиленная квалифицированная электронная подпись или усиленная неквалифицированная электронная подпись документа признается равнозначной </w:t>
      </w:r>
      <w:r w:rsidRPr="001B0329">
        <w:rPr>
          <w:rFonts w:ascii="Arial" w:hAnsi="Arial" w:cs="Arial"/>
        </w:rPr>
        <w:lastRenderedPageBreak/>
        <w:t xml:space="preserve">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ст. 11 Федерального закона № 63-ФЗ </w:t>
      </w:r>
      <w:r w:rsidR="009231A4">
        <w:rPr>
          <w:rFonts w:ascii="Arial" w:hAnsi="Arial" w:cs="Arial"/>
        </w:rPr>
        <w:t xml:space="preserve">                          </w:t>
      </w:r>
      <w:r w:rsidRPr="001B0329">
        <w:rPr>
          <w:rFonts w:ascii="Arial" w:hAnsi="Arial" w:cs="Arial"/>
        </w:rPr>
        <w:t>от 06.04.2011 «Об электронной подписи».</w:t>
      </w:r>
    </w:p>
    <w:p w14:paraId="20CC6991" w14:textId="77777777" w:rsidR="00D10044" w:rsidRDefault="00F746FC" w:rsidP="00D10044">
      <w:pPr>
        <w:pStyle w:val="Avtor11"/>
        <w:spacing w:before="60"/>
        <w:ind w:left="720"/>
        <w:rPr>
          <w:rFonts w:ascii="Arial" w:hAnsi="Arial" w:cs="Arial"/>
        </w:rPr>
      </w:pPr>
      <w:r w:rsidRPr="001B0329">
        <w:rPr>
          <w:rFonts w:ascii="Arial" w:hAnsi="Arial" w:cs="Arial"/>
        </w:rPr>
        <w:t xml:space="preserve">Стороны признают, что полученные электронные документы, заверенные Электронной подписью уполномоченных лиц, юридически эквивалентны документам на бумажных носителях, заверенным соответствующими подписями. Направление аналогичного документа на бумажном носителе в рамках исполнения Регламента на требуется. </w:t>
      </w:r>
    </w:p>
    <w:p w14:paraId="432F949E" w14:textId="7F0E3403" w:rsidR="00D37712" w:rsidRDefault="00F746FC" w:rsidP="001B0329">
      <w:pPr>
        <w:pStyle w:val="Avtor11"/>
        <w:numPr>
          <w:ilvl w:val="2"/>
          <w:numId w:val="6"/>
        </w:numPr>
        <w:spacing w:before="60"/>
        <w:rPr>
          <w:rFonts w:ascii="Arial" w:hAnsi="Arial" w:cs="Arial"/>
        </w:rPr>
      </w:pPr>
      <w:r w:rsidRPr="001B0329">
        <w:rPr>
          <w:rFonts w:ascii="Arial" w:hAnsi="Arial" w:cs="Arial"/>
        </w:rPr>
        <w:t>Брокер не взимает плату за пользование Системой электронного документооборота Контур. Соответствующая плата может взиматься с Клиента Акционерным обществом «ПФ «СКБ Контур»</w:t>
      </w:r>
      <w:r w:rsidR="00D37712">
        <w:rPr>
          <w:rFonts w:ascii="Arial" w:hAnsi="Arial" w:cs="Arial"/>
        </w:rPr>
        <w:t xml:space="preserve">, в частности при отправке исходящих электронных документов, предусмотренных </w:t>
      </w:r>
      <w:r w:rsidR="009231A4">
        <w:rPr>
          <w:rFonts w:ascii="Arial" w:hAnsi="Arial" w:cs="Arial"/>
        </w:rPr>
        <w:t xml:space="preserve">               </w:t>
      </w:r>
      <w:r w:rsidR="00D37712">
        <w:rPr>
          <w:rFonts w:ascii="Arial" w:hAnsi="Arial" w:cs="Arial"/>
        </w:rPr>
        <w:t>п 19.3.4 Регламента</w:t>
      </w:r>
      <w:r w:rsidRPr="001B0329">
        <w:rPr>
          <w:rFonts w:ascii="Arial" w:hAnsi="Arial" w:cs="Arial"/>
        </w:rPr>
        <w:t>.</w:t>
      </w:r>
    </w:p>
    <w:p w14:paraId="2D0AAE15" w14:textId="63BC419C" w:rsidR="00F746FC" w:rsidRDefault="00D37712" w:rsidP="00D37712">
      <w:pPr>
        <w:pStyle w:val="Avtor11"/>
        <w:spacing w:before="60"/>
        <w:ind w:left="720"/>
        <w:rPr>
          <w:rFonts w:ascii="Arial" w:hAnsi="Arial" w:cs="Arial"/>
        </w:rPr>
      </w:pPr>
      <w:r>
        <w:rPr>
          <w:rFonts w:ascii="Arial" w:hAnsi="Arial" w:cs="Arial"/>
        </w:rPr>
        <w:t>За получение входящих документов от Брокера и их подписание Клиентом плата не взимается.</w:t>
      </w:r>
      <w:r w:rsidR="00F746FC" w:rsidRPr="001B0329">
        <w:rPr>
          <w:rFonts w:ascii="Arial" w:hAnsi="Arial" w:cs="Arial"/>
        </w:rPr>
        <w:t xml:space="preserve"> </w:t>
      </w:r>
    </w:p>
    <w:p w14:paraId="0DC51E2B" w14:textId="3276FEF7" w:rsidR="00F746FC" w:rsidRPr="001B0329" w:rsidRDefault="00F746FC" w:rsidP="001B0329">
      <w:pPr>
        <w:pStyle w:val="Avtor11"/>
        <w:numPr>
          <w:ilvl w:val="2"/>
          <w:numId w:val="6"/>
        </w:numPr>
        <w:spacing w:before="60"/>
        <w:rPr>
          <w:rFonts w:ascii="Arial" w:hAnsi="Arial" w:cs="Arial"/>
        </w:rPr>
      </w:pPr>
      <w:r w:rsidRPr="001B0329">
        <w:rPr>
          <w:rFonts w:ascii="Arial" w:hAnsi="Arial" w:cs="Arial"/>
        </w:rPr>
        <w:t xml:space="preserve">Технические и коммуникационные ресурсы, необходимые для эксплуатации Системы электронного документооборота Контур, Клиент обеспечивает самостоятельно и за свой счет. </w:t>
      </w:r>
    </w:p>
    <w:p w14:paraId="5E23167C" w14:textId="6AE21027" w:rsidR="00F746FC" w:rsidRPr="001B0329" w:rsidRDefault="00F746FC" w:rsidP="001B0329">
      <w:pPr>
        <w:pStyle w:val="Avtor11"/>
        <w:numPr>
          <w:ilvl w:val="2"/>
          <w:numId w:val="6"/>
        </w:numPr>
        <w:spacing w:before="60"/>
        <w:rPr>
          <w:rFonts w:ascii="Arial" w:hAnsi="Arial" w:cs="Arial"/>
        </w:rPr>
      </w:pPr>
      <w:r w:rsidRPr="001B0329">
        <w:rPr>
          <w:rFonts w:ascii="Arial" w:hAnsi="Arial" w:cs="Arial"/>
        </w:rPr>
        <w:t xml:space="preserve">Брокер предоставляет Клиенту возможность направлять сообщения через Систему электронного документооборота Контур в любое время суток, однако относительно времени приема Брокером таких сообщений действуют общие правила обмена сообщениями, изложенные в Регламенте. </w:t>
      </w:r>
    </w:p>
    <w:p w14:paraId="516A2B35" w14:textId="0798EDB7" w:rsidR="00202582" w:rsidRPr="001B0329" w:rsidRDefault="00F746FC" w:rsidP="001B0329">
      <w:pPr>
        <w:pStyle w:val="Avtor11"/>
        <w:numPr>
          <w:ilvl w:val="2"/>
          <w:numId w:val="6"/>
        </w:numPr>
        <w:spacing w:before="60"/>
        <w:rPr>
          <w:rFonts w:ascii="Arial" w:hAnsi="Arial" w:cs="Arial"/>
        </w:rPr>
      </w:pPr>
      <w:r w:rsidRPr="001B0329">
        <w:rPr>
          <w:rFonts w:ascii="Arial" w:hAnsi="Arial" w:cs="Arial"/>
        </w:rPr>
        <w:t>В случае нарушения Клиентом условий лицензионного договора на право использования программы для ЭВМ Контур, настоящего Регламента или в случае возникновения разногласий между Клиентом и Брокером относительно взаимных прав и обязанностей, существующих в рамках Регламента или связанных с электронным документооборотом через Систему электронного документооборота Контур, Брокер имеет право приостановить документооборот с Клиентом посредством Системы электронного документооборота Контур, что не лишает Клиента возможности обмениваться документами с Брокером иными, предусмотренными Регламентом способами.</w:t>
      </w:r>
    </w:p>
    <w:p w14:paraId="6EA3A0CE" w14:textId="165CF6F3" w:rsidR="00202582" w:rsidRDefault="00202582" w:rsidP="00072BF8"/>
    <w:p w14:paraId="06B6EB1B" w14:textId="4E2495B5" w:rsidR="001B229E" w:rsidRPr="0057534E" w:rsidRDefault="001B229E" w:rsidP="000545F4">
      <w:pPr>
        <w:pStyle w:val="12"/>
        <w:spacing w:before="100" w:beforeAutospacing="1" w:after="100" w:afterAutospacing="1" w:line="240" w:lineRule="atLeast"/>
        <w:jc w:val="right"/>
        <w:rPr>
          <w:rFonts w:ascii="Arial" w:hAnsi="Arial" w:cs="Arial"/>
          <w:b w:val="0"/>
          <w:sz w:val="20"/>
          <w:szCs w:val="20"/>
        </w:rPr>
      </w:pPr>
      <w:bookmarkStart w:id="301" w:name="_Toc479692985"/>
      <w:bookmarkStart w:id="302" w:name="_Toc144995543"/>
      <w:r w:rsidRPr="0057534E">
        <w:rPr>
          <w:rFonts w:ascii="Arial" w:hAnsi="Arial" w:cs="Arial"/>
          <w:b w:val="0"/>
          <w:sz w:val="20"/>
          <w:szCs w:val="20"/>
        </w:rPr>
        <w:t>Приложение № 1</w:t>
      </w:r>
      <w:bookmarkEnd w:id="301"/>
      <w:bookmarkEnd w:id="302"/>
    </w:p>
    <w:p w14:paraId="32662D92" w14:textId="77777777" w:rsidR="001B229E" w:rsidRPr="00214D00" w:rsidRDefault="001B229E" w:rsidP="00620C91">
      <w:pPr>
        <w:jc w:val="center"/>
        <w:rPr>
          <w:rFonts w:ascii="Arial" w:hAnsi="Arial" w:cs="Arial"/>
          <w:b/>
          <w:sz w:val="22"/>
          <w:szCs w:val="22"/>
        </w:rPr>
      </w:pPr>
      <w:r w:rsidRPr="00214D00">
        <w:rPr>
          <w:rFonts w:ascii="Arial" w:hAnsi="Arial" w:cs="Arial"/>
          <w:b/>
          <w:sz w:val="22"/>
          <w:szCs w:val="22"/>
        </w:rPr>
        <w:t>Заявление о присоединении к Регламенту брокерского обслуживания на рынке ценных бумаг ООО «ИНТЕР РАО Инвест»</w:t>
      </w:r>
    </w:p>
    <w:p w14:paraId="14EF0DD0" w14:textId="77777777" w:rsidR="001B229E" w:rsidRPr="00214D00" w:rsidRDefault="001B229E" w:rsidP="00620C91">
      <w:pPr>
        <w:jc w:val="center"/>
        <w:rPr>
          <w:rFonts w:ascii="Arial" w:hAnsi="Arial" w:cs="Arial"/>
          <w:b/>
          <w:sz w:val="22"/>
          <w:szCs w:val="22"/>
        </w:rPr>
      </w:pPr>
      <w:r w:rsidRPr="00214D00">
        <w:rPr>
          <w:rFonts w:ascii="Arial" w:hAnsi="Arial" w:cs="Arial"/>
          <w:b/>
          <w:sz w:val="22"/>
          <w:szCs w:val="22"/>
        </w:rPr>
        <w:t>(Брокерский договор)</w:t>
      </w:r>
    </w:p>
    <w:p w14:paraId="31F19AE3" w14:textId="77777777" w:rsidR="001B229E" w:rsidRPr="00195CAC" w:rsidRDefault="001B229E" w:rsidP="00620C91">
      <w:pPr>
        <w:jc w:val="center"/>
        <w:rPr>
          <w:rFonts w:ascii="Arial" w:hAnsi="Arial" w:cs="Arial"/>
        </w:rPr>
      </w:pPr>
    </w:p>
    <w:tbl>
      <w:tblPr>
        <w:tblW w:w="71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780"/>
      </w:tblGrid>
      <w:tr w:rsidR="001B229E" w:rsidRPr="00195CAC" w14:paraId="543EEB80" w14:textId="77777777" w:rsidTr="00797E02">
        <w:tc>
          <w:tcPr>
            <w:tcW w:w="3348" w:type="dxa"/>
          </w:tcPr>
          <w:p w14:paraId="1CCFC465" w14:textId="77777777" w:rsidR="001B229E" w:rsidRPr="00195CAC" w:rsidRDefault="001B229E" w:rsidP="00D05991">
            <w:pPr>
              <w:pStyle w:val="Title11"/>
              <w:jc w:val="left"/>
              <w:rPr>
                <w:rFonts w:ascii="Arial" w:hAnsi="Arial" w:cs="Arial"/>
                <w:sz w:val="20"/>
              </w:rPr>
            </w:pPr>
            <w:r w:rsidRPr="00195CAC">
              <w:rPr>
                <w:rFonts w:ascii="Arial" w:hAnsi="Arial" w:cs="Arial"/>
                <w:sz w:val="20"/>
              </w:rPr>
              <w:t xml:space="preserve">Дата </w:t>
            </w:r>
          </w:p>
        </w:tc>
        <w:tc>
          <w:tcPr>
            <w:tcW w:w="3780" w:type="dxa"/>
          </w:tcPr>
          <w:p w14:paraId="69AE0692" w14:textId="77777777" w:rsidR="001B229E" w:rsidRPr="00195CAC" w:rsidRDefault="001B229E" w:rsidP="00D05991">
            <w:pPr>
              <w:pStyle w:val="Title11"/>
              <w:jc w:val="both"/>
              <w:rPr>
                <w:rFonts w:ascii="Arial" w:hAnsi="Arial" w:cs="Arial"/>
                <w:sz w:val="20"/>
              </w:rPr>
            </w:pPr>
            <w:r w:rsidRPr="00195CAC">
              <w:rPr>
                <w:rFonts w:ascii="Arial" w:hAnsi="Arial" w:cs="Arial"/>
                <w:sz w:val="20"/>
              </w:rPr>
              <w:t>«__</w:t>
            </w:r>
            <w:proofErr w:type="gramStart"/>
            <w:r w:rsidRPr="00195CAC">
              <w:rPr>
                <w:rFonts w:ascii="Arial" w:hAnsi="Arial" w:cs="Arial"/>
                <w:sz w:val="20"/>
              </w:rPr>
              <w:t>_»_</w:t>
            </w:r>
            <w:proofErr w:type="gramEnd"/>
            <w:r w:rsidRPr="00195CAC">
              <w:rPr>
                <w:rFonts w:ascii="Arial" w:hAnsi="Arial" w:cs="Arial"/>
                <w:sz w:val="20"/>
              </w:rPr>
              <w:t>____________20__г.</w:t>
            </w:r>
          </w:p>
        </w:tc>
      </w:tr>
      <w:tr w:rsidR="001B229E" w:rsidRPr="00195CAC" w14:paraId="12398718" w14:textId="77777777" w:rsidTr="00797E02">
        <w:tc>
          <w:tcPr>
            <w:tcW w:w="3348" w:type="dxa"/>
          </w:tcPr>
          <w:p w14:paraId="0CDD6CE3" w14:textId="77777777" w:rsidR="001B229E" w:rsidRPr="00195CAC" w:rsidRDefault="001B229E" w:rsidP="00D05991">
            <w:pPr>
              <w:pStyle w:val="Title11"/>
              <w:jc w:val="left"/>
              <w:rPr>
                <w:rFonts w:ascii="Arial" w:hAnsi="Arial" w:cs="Arial"/>
                <w:sz w:val="20"/>
              </w:rPr>
            </w:pPr>
            <w:r>
              <w:rPr>
                <w:rFonts w:ascii="Arial" w:hAnsi="Arial" w:cs="Arial"/>
                <w:sz w:val="20"/>
              </w:rPr>
              <w:t>Номер договора</w:t>
            </w:r>
          </w:p>
        </w:tc>
        <w:tc>
          <w:tcPr>
            <w:tcW w:w="3780" w:type="dxa"/>
          </w:tcPr>
          <w:p w14:paraId="25A6FCB6" w14:textId="77777777" w:rsidR="001B229E" w:rsidRPr="00195CAC" w:rsidRDefault="001B229E" w:rsidP="00D05991">
            <w:pPr>
              <w:pStyle w:val="Title11"/>
              <w:jc w:val="both"/>
              <w:rPr>
                <w:rFonts w:ascii="Arial" w:hAnsi="Arial" w:cs="Arial"/>
                <w:sz w:val="20"/>
              </w:rPr>
            </w:pPr>
          </w:p>
        </w:tc>
      </w:tr>
    </w:tbl>
    <w:p w14:paraId="4400674E" w14:textId="77777777" w:rsidR="001B229E" w:rsidRPr="00195CAC" w:rsidRDefault="001B229E" w:rsidP="00D05991">
      <w:pPr>
        <w:pStyle w:val="Title11"/>
        <w:spacing w:before="120" w:after="60"/>
        <w:jc w:val="both"/>
        <w:rPr>
          <w:rFonts w:ascii="Arial" w:hAnsi="Arial" w:cs="Arial"/>
          <w:b/>
          <w:sz w:val="20"/>
        </w:rPr>
      </w:pPr>
      <w:r w:rsidRPr="00195CAC">
        <w:rPr>
          <w:rFonts w:ascii="Arial" w:hAnsi="Arial" w:cs="Arial"/>
          <w:b/>
          <w:sz w:val="20"/>
        </w:rPr>
        <w:t>КЛИЕНТ:</w:t>
      </w:r>
    </w:p>
    <w:tbl>
      <w:tblPr>
        <w:tblW w:w="9900" w:type="dxa"/>
        <w:tblInd w:w="-252" w:type="dxa"/>
        <w:tblLayout w:type="fixed"/>
        <w:tblLook w:val="0000" w:firstRow="0" w:lastRow="0" w:firstColumn="0" w:lastColumn="0" w:noHBand="0" w:noVBand="0"/>
      </w:tblPr>
      <w:tblGrid>
        <w:gridCol w:w="1440"/>
        <w:gridCol w:w="1980"/>
        <w:gridCol w:w="350"/>
        <w:gridCol w:w="910"/>
        <w:gridCol w:w="900"/>
        <w:gridCol w:w="360"/>
        <w:gridCol w:w="1077"/>
        <w:gridCol w:w="543"/>
        <w:gridCol w:w="360"/>
        <w:gridCol w:w="1980"/>
      </w:tblGrid>
      <w:tr w:rsidR="001B229E" w:rsidRPr="00195CAC" w14:paraId="699B5B2B" w14:textId="77777777" w:rsidTr="00E80B13">
        <w:trPr>
          <w:trHeight w:val="176"/>
        </w:trPr>
        <w:tc>
          <w:tcPr>
            <w:tcW w:w="1440" w:type="dxa"/>
            <w:tcBorders>
              <w:top w:val="single" w:sz="4" w:space="0" w:color="auto"/>
              <w:left w:val="single" w:sz="4" w:space="0" w:color="auto"/>
              <w:bottom w:val="single" w:sz="4" w:space="0" w:color="auto"/>
              <w:right w:val="single" w:sz="4" w:space="0" w:color="auto"/>
            </w:tcBorders>
          </w:tcPr>
          <w:p w14:paraId="5E87EF08" w14:textId="77777777" w:rsidR="001B229E" w:rsidRPr="00195CAC" w:rsidRDefault="001B229E" w:rsidP="00384F7C">
            <w:pPr>
              <w:pStyle w:val="Normal11"/>
              <w:jc w:val="both"/>
              <w:rPr>
                <w:rFonts w:ascii="Arial" w:hAnsi="Arial" w:cs="Arial"/>
              </w:rPr>
            </w:pPr>
            <w:r w:rsidRPr="00195CAC">
              <w:rPr>
                <w:rFonts w:ascii="Arial" w:hAnsi="Arial" w:cs="Arial"/>
              </w:rPr>
              <w:t>Категория</w:t>
            </w:r>
          </w:p>
        </w:tc>
        <w:tc>
          <w:tcPr>
            <w:tcW w:w="8460" w:type="dxa"/>
            <w:gridSpan w:val="9"/>
            <w:tcBorders>
              <w:top w:val="single" w:sz="4" w:space="0" w:color="auto"/>
              <w:left w:val="single" w:sz="4" w:space="0" w:color="auto"/>
              <w:bottom w:val="single" w:sz="4" w:space="0" w:color="auto"/>
              <w:right w:val="single" w:sz="4" w:space="0" w:color="auto"/>
            </w:tcBorders>
          </w:tcPr>
          <w:p w14:paraId="1FE9DBA0" w14:textId="77777777" w:rsidR="001B229E" w:rsidRPr="00195CAC" w:rsidRDefault="001B229E" w:rsidP="00BC6555">
            <w:pPr>
              <w:pStyle w:val="Normal11"/>
              <w:jc w:val="both"/>
              <w:rPr>
                <w:rFonts w:ascii="Arial" w:hAnsi="Arial" w:cs="Arial"/>
              </w:rPr>
            </w:pPr>
            <w:r w:rsidRPr="00195CAC">
              <w:rPr>
                <w:rFonts w:ascii="Arial" w:hAnsi="Arial" w:cs="Arial"/>
              </w:rPr>
              <w:sym w:font="Wingdings" w:char="F0A8"/>
            </w:r>
            <w:r w:rsidRPr="00195CAC">
              <w:rPr>
                <w:rFonts w:ascii="Arial" w:hAnsi="Arial" w:cs="Arial"/>
              </w:rPr>
              <w:t xml:space="preserve"> Юридическое лицо     </w:t>
            </w:r>
            <w:r w:rsidRPr="00195CAC">
              <w:rPr>
                <w:rFonts w:ascii="Arial" w:hAnsi="Arial" w:cs="Arial"/>
              </w:rPr>
              <w:sym w:font="Wingdings" w:char="F0A8"/>
            </w:r>
            <w:r w:rsidRPr="00195CAC">
              <w:rPr>
                <w:rFonts w:ascii="Arial" w:hAnsi="Arial" w:cs="Arial"/>
              </w:rPr>
              <w:t xml:space="preserve"> Физическое лицо     </w:t>
            </w:r>
            <w:r w:rsidRPr="00195CAC">
              <w:rPr>
                <w:rFonts w:ascii="Arial" w:hAnsi="Arial" w:cs="Arial"/>
              </w:rPr>
              <w:sym w:font="Wingdings" w:char="F0A8"/>
            </w:r>
            <w:r w:rsidRPr="00195CAC">
              <w:rPr>
                <w:rFonts w:ascii="Arial" w:hAnsi="Arial" w:cs="Arial"/>
              </w:rPr>
              <w:t xml:space="preserve"> Индивидуальный предприниматель</w:t>
            </w:r>
          </w:p>
        </w:tc>
      </w:tr>
      <w:tr w:rsidR="001B229E" w:rsidRPr="00195CAC" w14:paraId="1A1B8D57" w14:textId="77777777" w:rsidTr="00E80B13">
        <w:trPr>
          <w:trHeight w:val="176"/>
        </w:trPr>
        <w:tc>
          <w:tcPr>
            <w:tcW w:w="9900" w:type="dxa"/>
            <w:gridSpan w:val="10"/>
            <w:tcBorders>
              <w:top w:val="single" w:sz="4" w:space="0" w:color="auto"/>
            </w:tcBorders>
          </w:tcPr>
          <w:p w14:paraId="08057CDB" w14:textId="77777777" w:rsidR="001B229E" w:rsidRPr="00195CAC" w:rsidRDefault="001B229E" w:rsidP="00384F7C">
            <w:pPr>
              <w:rPr>
                <w:rFonts w:ascii="Arial" w:hAnsi="Arial" w:cs="Arial"/>
                <w:sz w:val="16"/>
                <w:szCs w:val="16"/>
              </w:rPr>
            </w:pPr>
          </w:p>
          <w:p w14:paraId="5593972D" w14:textId="77777777" w:rsidR="001B229E" w:rsidRPr="00195CAC" w:rsidRDefault="001B229E" w:rsidP="000539F2">
            <w:pPr>
              <w:rPr>
                <w:rFonts w:ascii="Arial" w:hAnsi="Arial" w:cs="Arial"/>
                <w:b/>
              </w:rPr>
            </w:pPr>
            <w:r w:rsidRPr="00195CAC">
              <w:rPr>
                <w:rFonts w:ascii="Arial" w:hAnsi="Arial" w:cs="Arial"/>
                <w:b/>
                <w:i/>
                <w:sz w:val="22"/>
                <w:szCs w:val="22"/>
              </w:rPr>
              <w:t>для юридических лиц</w:t>
            </w:r>
            <w:r w:rsidR="001933E3">
              <w:rPr>
                <w:rFonts w:ascii="Arial" w:hAnsi="Arial" w:cs="Arial"/>
                <w:b/>
                <w:i/>
                <w:sz w:val="22"/>
                <w:szCs w:val="22"/>
              </w:rPr>
              <w:t xml:space="preserve"> </w:t>
            </w:r>
            <w:r w:rsidRPr="00195CAC">
              <w:rPr>
                <w:rFonts w:ascii="Arial" w:hAnsi="Arial" w:cs="Arial"/>
                <w:i/>
                <w:sz w:val="16"/>
                <w:szCs w:val="16"/>
              </w:rPr>
              <w:t xml:space="preserve">(*данный раздел </w:t>
            </w:r>
            <w:r>
              <w:rPr>
                <w:rFonts w:ascii="Arial" w:hAnsi="Arial" w:cs="Arial"/>
                <w:i/>
                <w:sz w:val="16"/>
                <w:szCs w:val="16"/>
              </w:rPr>
              <w:t>не заполняется</w:t>
            </w:r>
            <w:r w:rsidRPr="00195CAC">
              <w:rPr>
                <w:rFonts w:ascii="Arial" w:hAnsi="Arial" w:cs="Arial"/>
                <w:i/>
                <w:sz w:val="16"/>
                <w:szCs w:val="16"/>
              </w:rPr>
              <w:t xml:space="preserve"> при заполнении физическим лицом или </w:t>
            </w:r>
            <w:r w:rsidR="00082154">
              <w:rPr>
                <w:rFonts w:ascii="Arial" w:hAnsi="Arial" w:cs="Arial"/>
                <w:i/>
                <w:sz w:val="16"/>
                <w:szCs w:val="16"/>
              </w:rPr>
              <w:t>физическим лицом – индивидуальны</w:t>
            </w:r>
            <w:r w:rsidR="000539F2">
              <w:rPr>
                <w:rFonts w:ascii="Arial" w:hAnsi="Arial" w:cs="Arial"/>
                <w:i/>
                <w:sz w:val="16"/>
                <w:szCs w:val="16"/>
              </w:rPr>
              <w:t>м</w:t>
            </w:r>
            <w:r w:rsidR="00082154">
              <w:rPr>
                <w:rFonts w:ascii="Arial" w:hAnsi="Arial" w:cs="Arial"/>
                <w:i/>
                <w:sz w:val="16"/>
                <w:szCs w:val="16"/>
              </w:rPr>
              <w:t xml:space="preserve"> предпринимател</w:t>
            </w:r>
            <w:r w:rsidR="000539F2">
              <w:rPr>
                <w:rFonts w:ascii="Arial" w:hAnsi="Arial" w:cs="Arial"/>
                <w:i/>
                <w:sz w:val="16"/>
                <w:szCs w:val="16"/>
              </w:rPr>
              <w:t>ем</w:t>
            </w:r>
            <w:r w:rsidR="00AC3F8B">
              <w:rPr>
                <w:rFonts w:ascii="Arial" w:hAnsi="Arial" w:cs="Arial"/>
                <w:i/>
                <w:sz w:val="16"/>
                <w:szCs w:val="16"/>
              </w:rPr>
              <w:t xml:space="preserve"> (ИП)</w:t>
            </w:r>
            <w:r w:rsidRPr="00195CAC">
              <w:rPr>
                <w:rFonts w:ascii="Arial" w:hAnsi="Arial" w:cs="Arial"/>
                <w:i/>
                <w:sz w:val="16"/>
                <w:szCs w:val="16"/>
              </w:rPr>
              <w:t>)</w:t>
            </w:r>
          </w:p>
        </w:tc>
      </w:tr>
      <w:tr w:rsidR="001B229E" w:rsidRPr="00195CAC" w14:paraId="7A4D524D" w14:textId="77777777" w:rsidTr="00E80B13">
        <w:trPr>
          <w:trHeight w:val="206"/>
        </w:trPr>
        <w:tc>
          <w:tcPr>
            <w:tcW w:w="4680" w:type="dxa"/>
            <w:gridSpan w:val="4"/>
            <w:tcBorders>
              <w:top w:val="single" w:sz="4" w:space="0" w:color="auto"/>
              <w:left w:val="single" w:sz="4" w:space="0" w:color="auto"/>
              <w:bottom w:val="single" w:sz="4" w:space="0" w:color="auto"/>
              <w:right w:val="single" w:sz="4" w:space="0" w:color="auto"/>
            </w:tcBorders>
          </w:tcPr>
          <w:p w14:paraId="2E09FCFA"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 xml:space="preserve">Организационно-правовая форма: </w:t>
            </w:r>
          </w:p>
        </w:tc>
        <w:tc>
          <w:tcPr>
            <w:tcW w:w="5220" w:type="dxa"/>
            <w:gridSpan w:val="6"/>
            <w:tcBorders>
              <w:top w:val="single" w:sz="4" w:space="0" w:color="auto"/>
              <w:left w:val="single" w:sz="4" w:space="0" w:color="auto"/>
              <w:bottom w:val="single" w:sz="4" w:space="0" w:color="auto"/>
              <w:right w:val="single" w:sz="4" w:space="0" w:color="auto"/>
            </w:tcBorders>
          </w:tcPr>
          <w:p w14:paraId="503AC967" w14:textId="77777777" w:rsidR="001B229E" w:rsidRPr="00195CAC" w:rsidRDefault="001B229E" w:rsidP="00384F7C">
            <w:pPr>
              <w:pStyle w:val="Normal11"/>
              <w:jc w:val="both"/>
              <w:rPr>
                <w:rFonts w:ascii="Arial" w:hAnsi="Arial" w:cs="Arial"/>
                <w:sz w:val="18"/>
                <w:szCs w:val="18"/>
              </w:rPr>
            </w:pPr>
          </w:p>
        </w:tc>
      </w:tr>
      <w:tr w:rsidR="001B229E" w:rsidRPr="00195CAC" w14:paraId="69523DD6" w14:textId="77777777" w:rsidTr="00E80B13">
        <w:tc>
          <w:tcPr>
            <w:tcW w:w="4680" w:type="dxa"/>
            <w:gridSpan w:val="4"/>
            <w:tcBorders>
              <w:top w:val="single" w:sz="4" w:space="0" w:color="auto"/>
              <w:left w:val="single" w:sz="4" w:space="0" w:color="auto"/>
              <w:bottom w:val="single" w:sz="4" w:space="0" w:color="auto"/>
              <w:right w:val="single" w:sz="4" w:space="0" w:color="auto"/>
            </w:tcBorders>
          </w:tcPr>
          <w:p w14:paraId="035B44AB"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Полное фирменное наименование:</w:t>
            </w:r>
          </w:p>
        </w:tc>
        <w:tc>
          <w:tcPr>
            <w:tcW w:w="5220" w:type="dxa"/>
            <w:gridSpan w:val="6"/>
            <w:tcBorders>
              <w:top w:val="single" w:sz="4" w:space="0" w:color="auto"/>
              <w:left w:val="single" w:sz="4" w:space="0" w:color="auto"/>
              <w:bottom w:val="single" w:sz="4" w:space="0" w:color="auto"/>
              <w:right w:val="single" w:sz="4" w:space="0" w:color="auto"/>
            </w:tcBorders>
          </w:tcPr>
          <w:p w14:paraId="5F660ECA" w14:textId="77777777" w:rsidR="001B229E" w:rsidRPr="00195CAC" w:rsidRDefault="001B229E" w:rsidP="00384F7C">
            <w:pPr>
              <w:pStyle w:val="Normal11"/>
              <w:jc w:val="both"/>
              <w:rPr>
                <w:rFonts w:ascii="Arial" w:hAnsi="Arial" w:cs="Arial"/>
                <w:sz w:val="18"/>
                <w:szCs w:val="18"/>
              </w:rPr>
            </w:pPr>
          </w:p>
        </w:tc>
      </w:tr>
      <w:tr w:rsidR="001B229E" w:rsidRPr="00195CAC" w14:paraId="239FD509" w14:textId="77777777" w:rsidTr="00E80B13">
        <w:tc>
          <w:tcPr>
            <w:tcW w:w="4680" w:type="dxa"/>
            <w:gridSpan w:val="4"/>
            <w:tcBorders>
              <w:top w:val="single" w:sz="4" w:space="0" w:color="auto"/>
              <w:left w:val="single" w:sz="4" w:space="0" w:color="auto"/>
              <w:bottom w:val="single" w:sz="4" w:space="0" w:color="auto"/>
              <w:right w:val="single" w:sz="4" w:space="0" w:color="auto"/>
            </w:tcBorders>
          </w:tcPr>
          <w:p w14:paraId="131B2E82"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Краткое фирменное наименование:</w:t>
            </w:r>
          </w:p>
        </w:tc>
        <w:tc>
          <w:tcPr>
            <w:tcW w:w="5220" w:type="dxa"/>
            <w:gridSpan w:val="6"/>
            <w:tcBorders>
              <w:top w:val="single" w:sz="4" w:space="0" w:color="auto"/>
              <w:left w:val="single" w:sz="4" w:space="0" w:color="auto"/>
              <w:bottom w:val="single" w:sz="4" w:space="0" w:color="auto"/>
              <w:right w:val="single" w:sz="4" w:space="0" w:color="auto"/>
            </w:tcBorders>
          </w:tcPr>
          <w:p w14:paraId="14D3FD0F" w14:textId="77777777" w:rsidR="001B229E" w:rsidRPr="00195CAC" w:rsidRDefault="001B229E" w:rsidP="00384F7C">
            <w:pPr>
              <w:pStyle w:val="Normal11"/>
              <w:jc w:val="both"/>
              <w:rPr>
                <w:rFonts w:ascii="Arial" w:hAnsi="Arial" w:cs="Arial"/>
                <w:sz w:val="18"/>
                <w:szCs w:val="18"/>
              </w:rPr>
            </w:pPr>
          </w:p>
        </w:tc>
      </w:tr>
      <w:tr w:rsidR="001B229E" w:rsidRPr="00195CAC" w14:paraId="1D07DC94" w14:textId="77777777" w:rsidTr="00E80B13">
        <w:trPr>
          <w:trHeight w:val="330"/>
        </w:trPr>
        <w:tc>
          <w:tcPr>
            <w:tcW w:w="9900" w:type="dxa"/>
            <w:gridSpan w:val="10"/>
            <w:tcBorders>
              <w:top w:val="single" w:sz="4" w:space="0" w:color="auto"/>
              <w:left w:val="single" w:sz="4" w:space="0" w:color="auto"/>
              <w:bottom w:val="single" w:sz="4" w:space="0" w:color="auto"/>
              <w:right w:val="single" w:sz="4" w:space="0" w:color="auto"/>
            </w:tcBorders>
          </w:tcPr>
          <w:p w14:paraId="45BC70AB"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В лице __________________________, действующего (-ей) на основании_____________________</w:t>
            </w:r>
          </w:p>
          <w:p w14:paraId="693B2503" w14:textId="77777777" w:rsidR="001B229E" w:rsidRPr="00195CAC" w:rsidRDefault="001B229E" w:rsidP="00AC3F8B">
            <w:pPr>
              <w:pStyle w:val="Normal11"/>
              <w:jc w:val="both"/>
              <w:rPr>
                <w:rFonts w:ascii="Arial" w:hAnsi="Arial" w:cs="Arial"/>
                <w:i/>
                <w:sz w:val="10"/>
                <w:szCs w:val="10"/>
              </w:rPr>
            </w:pPr>
            <w:r w:rsidRPr="00195CAC">
              <w:rPr>
                <w:rFonts w:ascii="Arial" w:hAnsi="Arial" w:cs="Arial"/>
                <w:i/>
                <w:sz w:val="10"/>
                <w:szCs w:val="10"/>
              </w:rPr>
              <w:t xml:space="preserve">                           </w:t>
            </w:r>
            <w:r w:rsidR="00AC3F8B">
              <w:rPr>
                <w:rFonts w:ascii="Arial" w:hAnsi="Arial" w:cs="Arial"/>
                <w:i/>
                <w:sz w:val="10"/>
                <w:szCs w:val="10"/>
              </w:rPr>
              <w:t xml:space="preserve">                </w:t>
            </w:r>
            <w:r w:rsidRPr="00195CAC">
              <w:rPr>
                <w:rFonts w:ascii="Arial" w:hAnsi="Arial" w:cs="Arial"/>
                <w:i/>
                <w:sz w:val="10"/>
                <w:szCs w:val="10"/>
              </w:rPr>
              <w:t xml:space="preserve"> (должность, </w:t>
            </w:r>
            <w:proofErr w:type="gramStart"/>
            <w:r w:rsidRPr="00195CAC">
              <w:rPr>
                <w:rFonts w:ascii="Arial" w:hAnsi="Arial" w:cs="Arial"/>
                <w:i/>
                <w:sz w:val="10"/>
                <w:szCs w:val="10"/>
              </w:rPr>
              <w:t xml:space="preserve">ФИО)   </w:t>
            </w:r>
            <w:proofErr w:type="gramEnd"/>
            <w:r w:rsidRPr="00195CAC">
              <w:rPr>
                <w:rFonts w:ascii="Arial" w:hAnsi="Arial" w:cs="Arial"/>
                <w:i/>
                <w:sz w:val="10"/>
                <w:szCs w:val="10"/>
              </w:rPr>
              <w:t xml:space="preserve">                                                                                                                       </w:t>
            </w:r>
          </w:p>
        </w:tc>
      </w:tr>
      <w:tr w:rsidR="001B229E" w:rsidRPr="00195CAC" w14:paraId="61329005" w14:textId="77777777" w:rsidTr="00E80B13">
        <w:tc>
          <w:tcPr>
            <w:tcW w:w="9900" w:type="dxa"/>
            <w:gridSpan w:val="10"/>
            <w:tcBorders>
              <w:top w:val="single" w:sz="4" w:space="0" w:color="auto"/>
              <w:left w:val="single" w:sz="4" w:space="0" w:color="auto"/>
              <w:bottom w:val="single" w:sz="4" w:space="0" w:color="auto"/>
              <w:right w:val="single" w:sz="4" w:space="0" w:color="auto"/>
            </w:tcBorders>
          </w:tcPr>
          <w:p w14:paraId="51A5D03D" w14:textId="77777777" w:rsidR="001B229E" w:rsidRPr="00195CAC" w:rsidRDefault="001B229E" w:rsidP="00384F7C">
            <w:pPr>
              <w:pStyle w:val="Normal11"/>
              <w:rPr>
                <w:rFonts w:ascii="Arial" w:hAnsi="Arial" w:cs="Arial"/>
                <w:i/>
                <w:sz w:val="18"/>
                <w:szCs w:val="18"/>
              </w:rPr>
            </w:pPr>
            <w:r w:rsidRPr="00195CAC">
              <w:rPr>
                <w:rFonts w:ascii="Arial" w:hAnsi="Arial" w:cs="Arial"/>
                <w:i/>
                <w:sz w:val="18"/>
                <w:szCs w:val="18"/>
              </w:rPr>
              <w:t>Сведения о государственной регистрации</w:t>
            </w:r>
          </w:p>
        </w:tc>
      </w:tr>
      <w:tr w:rsidR="001B229E" w:rsidRPr="00195CAC" w14:paraId="1E267714" w14:textId="77777777" w:rsidTr="00E80B13">
        <w:tc>
          <w:tcPr>
            <w:tcW w:w="5580" w:type="dxa"/>
            <w:gridSpan w:val="5"/>
            <w:tcBorders>
              <w:top w:val="single" w:sz="4" w:space="0" w:color="auto"/>
              <w:left w:val="single" w:sz="4" w:space="0" w:color="auto"/>
              <w:bottom w:val="single" w:sz="4" w:space="0" w:color="auto"/>
              <w:right w:val="single" w:sz="4" w:space="0" w:color="auto"/>
            </w:tcBorders>
          </w:tcPr>
          <w:p w14:paraId="6BCC042D"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документ государственной регистрации</w:t>
            </w:r>
          </w:p>
        </w:tc>
        <w:tc>
          <w:tcPr>
            <w:tcW w:w="4320" w:type="dxa"/>
            <w:gridSpan w:val="5"/>
            <w:tcBorders>
              <w:top w:val="single" w:sz="4" w:space="0" w:color="auto"/>
              <w:left w:val="single" w:sz="4" w:space="0" w:color="auto"/>
              <w:bottom w:val="single" w:sz="4" w:space="0" w:color="auto"/>
              <w:right w:val="single" w:sz="4" w:space="0" w:color="auto"/>
            </w:tcBorders>
          </w:tcPr>
          <w:p w14:paraId="0CC935ED" w14:textId="77777777" w:rsidR="001B229E" w:rsidRPr="00195CAC" w:rsidRDefault="001B229E" w:rsidP="00384F7C">
            <w:pPr>
              <w:pStyle w:val="Normal11"/>
              <w:jc w:val="both"/>
              <w:rPr>
                <w:rFonts w:ascii="Arial" w:hAnsi="Arial" w:cs="Arial"/>
                <w:sz w:val="18"/>
                <w:szCs w:val="18"/>
              </w:rPr>
            </w:pPr>
          </w:p>
        </w:tc>
      </w:tr>
      <w:tr w:rsidR="001B229E" w:rsidRPr="00195CAC" w14:paraId="26724F0B"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44B2F3A9"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 xml:space="preserve">регистрационный номер </w:t>
            </w:r>
          </w:p>
        </w:tc>
        <w:tc>
          <w:tcPr>
            <w:tcW w:w="2160" w:type="dxa"/>
            <w:gridSpan w:val="3"/>
            <w:tcBorders>
              <w:top w:val="single" w:sz="4" w:space="0" w:color="auto"/>
              <w:left w:val="single" w:sz="4" w:space="0" w:color="auto"/>
              <w:bottom w:val="single" w:sz="4" w:space="0" w:color="auto"/>
              <w:right w:val="single" w:sz="4" w:space="0" w:color="auto"/>
            </w:tcBorders>
          </w:tcPr>
          <w:p w14:paraId="203A797B" w14:textId="77777777" w:rsidR="001B229E" w:rsidRPr="00195CAC" w:rsidRDefault="001B229E" w:rsidP="00384F7C">
            <w:pPr>
              <w:pStyle w:val="Normal11"/>
              <w:jc w:val="both"/>
              <w:rPr>
                <w:rFonts w:ascii="Arial" w:hAnsi="Arial" w:cs="Arial"/>
                <w:sz w:val="18"/>
                <w:szCs w:val="18"/>
              </w:rPr>
            </w:pPr>
          </w:p>
        </w:tc>
        <w:tc>
          <w:tcPr>
            <w:tcW w:w="2340" w:type="dxa"/>
            <w:gridSpan w:val="4"/>
            <w:tcBorders>
              <w:top w:val="single" w:sz="4" w:space="0" w:color="auto"/>
              <w:left w:val="single" w:sz="4" w:space="0" w:color="auto"/>
              <w:bottom w:val="single" w:sz="4" w:space="0" w:color="auto"/>
              <w:right w:val="single" w:sz="4" w:space="0" w:color="auto"/>
            </w:tcBorders>
          </w:tcPr>
          <w:p w14:paraId="7E532A6A"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дата гос. регистрации</w:t>
            </w:r>
          </w:p>
        </w:tc>
        <w:tc>
          <w:tcPr>
            <w:tcW w:w="1980" w:type="dxa"/>
            <w:tcBorders>
              <w:top w:val="single" w:sz="4" w:space="0" w:color="auto"/>
              <w:left w:val="single" w:sz="4" w:space="0" w:color="auto"/>
              <w:bottom w:val="single" w:sz="4" w:space="0" w:color="auto"/>
              <w:right w:val="single" w:sz="4" w:space="0" w:color="auto"/>
            </w:tcBorders>
          </w:tcPr>
          <w:p w14:paraId="578F1054" w14:textId="77777777" w:rsidR="001B229E" w:rsidRPr="00195CAC" w:rsidRDefault="001B229E" w:rsidP="00384F7C">
            <w:pPr>
              <w:pStyle w:val="Normal11"/>
              <w:jc w:val="both"/>
              <w:rPr>
                <w:rFonts w:ascii="Arial" w:hAnsi="Arial" w:cs="Arial"/>
                <w:sz w:val="18"/>
                <w:szCs w:val="18"/>
              </w:rPr>
            </w:pPr>
          </w:p>
        </w:tc>
      </w:tr>
      <w:tr w:rsidR="001B229E" w:rsidRPr="00195CAC" w14:paraId="2E1DFD1F"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0A4F1B63"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регистрирующий орган</w:t>
            </w:r>
          </w:p>
        </w:tc>
        <w:tc>
          <w:tcPr>
            <w:tcW w:w="6480" w:type="dxa"/>
            <w:gridSpan w:val="8"/>
            <w:tcBorders>
              <w:top w:val="single" w:sz="4" w:space="0" w:color="auto"/>
              <w:left w:val="single" w:sz="4" w:space="0" w:color="auto"/>
              <w:bottom w:val="single" w:sz="4" w:space="0" w:color="auto"/>
              <w:right w:val="single" w:sz="4" w:space="0" w:color="auto"/>
            </w:tcBorders>
          </w:tcPr>
          <w:p w14:paraId="17DA55E5" w14:textId="77777777" w:rsidR="001B229E" w:rsidRPr="00195CAC" w:rsidRDefault="001B229E" w:rsidP="00384F7C">
            <w:pPr>
              <w:pStyle w:val="Normal11"/>
              <w:jc w:val="both"/>
              <w:rPr>
                <w:rFonts w:ascii="Arial" w:hAnsi="Arial" w:cs="Arial"/>
                <w:sz w:val="18"/>
                <w:szCs w:val="18"/>
              </w:rPr>
            </w:pPr>
          </w:p>
        </w:tc>
      </w:tr>
      <w:tr w:rsidR="001B229E" w:rsidRPr="00195CAC" w14:paraId="706F5F67"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4F845A50"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Местонахождение</w:t>
            </w:r>
          </w:p>
        </w:tc>
        <w:tc>
          <w:tcPr>
            <w:tcW w:w="6480" w:type="dxa"/>
            <w:gridSpan w:val="8"/>
            <w:tcBorders>
              <w:top w:val="single" w:sz="4" w:space="0" w:color="auto"/>
              <w:left w:val="single" w:sz="4" w:space="0" w:color="auto"/>
              <w:bottom w:val="single" w:sz="4" w:space="0" w:color="auto"/>
              <w:right w:val="single" w:sz="4" w:space="0" w:color="auto"/>
            </w:tcBorders>
          </w:tcPr>
          <w:p w14:paraId="238996EA" w14:textId="77777777" w:rsidR="001B229E" w:rsidRPr="00195CAC" w:rsidRDefault="001B229E" w:rsidP="00384F7C">
            <w:pPr>
              <w:pStyle w:val="Normal11"/>
              <w:jc w:val="both"/>
              <w:rPr>
                <w:rFonts w:ascii="Arial" w:hAnsi="Arial" w:cs="Arial"/>
                <w:sz w:val="18"/>
                <w:szCs w:val="18"/>
              </w:rPr>
            </w:pPr>
          </w:p>
        </w:tc>
      </w:tr>
      <w:tr w:rsidR="001B229E" w:rsidRPr="00195CAC" w14:paraId="098F565E"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7BABEECC" w14:textId="77777777" w:rsidR="001B229E" w:rsidRPr="00195CAC" w:rsidRDefault="001B229E" w:rsidP="00384F7C">
            <w:pPr>
              <w:pStyle w:val="Normal11"/>
              <w:jc w:val="both"/>
              <w:rPr>
                <w:rFonts w:ascii="Arial" w:hAnsi="Arial" w:cs="Arial"/>
                <w:sz w:val="18"/>
                <w:szCs w:val="18"/>
              </w:rPr>
            </w:pPr>
            <w:r w:rsidRPr="00195CAC">
              <w:rPr>
                <w:rFonts w:ascii="Arial" w:hAnsi="Arial" w:cs="Arial"/>
                <w:sz w:val="18"/>
                <w:szCs w:val="18"/>
              </w:rPr>
              <w:t>Почтовый адрес</w:t>
            </w:r>
          </w:p>
        </w:tc>
        <w:tc>
          <w:tcPr>
            <w:tcW w:w="6480" w:type="dxa"/>
            <w:gridSpan w:val="8"/>
            <w:tcBorders>
              <w:top w:val="single" w:sz="4" w:space="0" w:color="auto"/>
              <w:left w:val="single" w:sz="4" w:space="0" w:color="auto"/>
              <w:bottom w:val="single" w:sz="4" w:space="0" w:color="auto"/>
              <w:right w:val="single" w:sz="4" w:space="0" w:color="auto"/>
            </w:tcBorders>
          </w:tcPr>
          <w:p w14:paraId="0DF4F608" w14:textId="77777777" w:rsidR="001B229E" w:rsidRPr="00195CAC" w:rsidRDefault="001B229E" w:rsidP="00384F7C">
            <w:pPr>
              <w:pStyle w:val="Normal11"/>
              <w:jc w:val="both"/>
              <w:rPr>
                <w:rFonts w:ascii="Arial" w:hAnsi="Arial" w:cs="Arial"/>
                <w:sz w:val="18"/>
                <w:szCs w:val="18"/>
              </w:rPr>
            </w:pPr>
          </w:p>
        </w:tc>
      </w:tr>
      <w:tr w:rsidR="001B229E" w:rsidRPr="00195CAC" w14:paraId="36D87944" w14:textId="77777777" w:rsidTr="00E80B13">
        <w:tc>
          <w:tcPr>
            <w:tcW w:w="9900" w:type="dxa"/>
            <w:gridSpan w:val="10"/>
            <w:tcBorders>
              <w:top w:val="single" w:sz="4" w:space="0" w:color="auto"/>
              <w:bottom w:val="single" w:sz="4" w:space="0" w:color="auto"/>
            </w:tcBorders>
          </w:tcPr>
          <w:p w14:paraId="5AF1163C" w14:textId="77777777" w:rsidR="001B229E" w:rsidRPr="00195CAC" w:rsidRDefault="001B229E" w:rsidP="007340D7">
            <w:pPr>
              <w:pStyle w:val="Normal11"/>
              <w:rPr>
                <w:rFonts w:ascii="Arial" w:hAnsi="Arial" w:cs="Arial"/>
                <w:b/>
                <w:i/>
                <w:sz w:val="16"/>
                <w:szCs w:val="16"/>
              </w:rPr>
            </w:pPr>
          </w:p>
          <w:p w14:paraId="6DEEDD93" w14:textId="77777777" w:rsidR="001B229E" w:rsidRPr="00195CAC" w:rsidRDefault="001B229E" w:rsidP="007340D7">
            <w:pPr>
              <w:pStyle w:val="Normal11"/>
              <w:rPr>
                <w:rFonts w:ascii="Arial" w:hAnsi="Arial" w:cs="Arial"/>
                <w:sz w:val="22"/>
                <w:szCs w:val="22"/>
              </w:rPr>
            </w:pPr>
            <w:r w:rsidRPr="00195CAC">
              <w:rPr>
                <w:rFonts w:ascii="Arial" w:hAnsi="Arial" w:cs="Arial"/>
                <w:b/>
                <w:i/>
                <w:sz w:val="22"/>
                <w:szCs w:val="22"/>
              </w:rPr>
              <w:t>для физических лиц и физических лиц – индивидуальных предпринимателей</w:t>
            </w:r>
            <w:r w:rsidR="00AC3F8B">
              <w:rPr>
                <w:rFonts w:ascii="Arial" w:hAnsi="Arial" w:cs="Arial"/>
                <w:b/>
                <w:i/>
                <w:sz w:val="22"/>
                <w:szCs w:val="22"/>
              </w:rPr>
              <w:t xml:space="preserve"> (ИП)</w:t>
            </w:r>
          </w:p>
          <w:p w14:paraId="7FB7522D" w14:textId="77777777" w:rsidR="001B229E" w:rsidRPr="00195CAC" w:rsidRDefault="001B229E" w:rsidP="00227A8B">
            <w:pPr>
              <w:pStyle w:val="Normal11"/>
              <w:rPr>
                <w:rFonts w:ascii="Arial" w:hAnsi="Arial" w:cs="Arial"/>
                <w:i/>
              </w:rPr>
            </w:pPr>
            <w:r w:rsidRPr="00195CAC">
              <w:rPr>
                <w:rFonts w:ascii="Arial" w:hAnsi="Arial" w:cs="Arial"/>
                <w:i/>
                <w:sz w:val="16"/>
                <w:szCs w:val="16"/>
              </w:rPr>
              <w:t xml:space="preserve">(** данный раздел </w:t>
            </w:r>
            <w:r>
              <w:rPr>
                <w:rFonts w:ascii="Arial" w:hAnsi="Arial" w:cs="Arial"/>
                <w:i/>
                <w:sz w:val="16"/>
                <w:szCs w:val="16"/>
              </w:rPr>
              <w:t xml:space="preserve">не </w:t>
            </w:r>
            <w:proofErr w:type="gramStart"/>
            <w:r>
              <w:rPr>
                <w:rFonts w:ascii="Arial" w:hAnsi="Arial" w:cs="Arial"/>
                <w:i/>
                <w:sz w:val="16"/>
                <w:szCs w:val="16"/>
              </w:rPr>
              <w:t xml:space="preserve">заполняется </w:t>
            </w:r>
            <w:r w:rsidRPr="00195CAC">
              <w:rPr>
                <w:rFonts w:ascii="Arial" w:hAnsi="Arial" w:cs="Arial"/>
                <w:i/>
                <w:sz w:val="16"/>
                <w:szCs w:val="16"/>
              </w:rPr>
              <w:t xml:space="preserve"> при</w:t>
            </w:r>
            <w:proofErr w:type="gramEnd"/>
            <w:r w:rsidRPr="00195CAC">
              <w:rPr>
                <w:rFonts w:ascii="Arial" w:hAnsi="Arial" w:cs="Arial"/>
                <w:i/>
                <w:sz w:val="16"/>
                <w:szCs w:val="16"/>
              </w:rPr>
              <w:t xml:space="preserve"> заполнении юридическим лицом)</w:t>
            </w:r>
          </w:p>
        </w:tc>
      </w:tr>
      <w:tr w:rsidR="001B229E" w:rsidRPr="00195CAC" w14:paraId="08C38EE2"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29B0F55B"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Фамилия Имя Отчество</w:t>
            </w:r>
          </w:p>
        </w:tc>
        <w:tc>
          <w:tcPr>
            <w:tcW w:w="6480" w:type="dxa"/>
            <w:gridSpan w:val="8"/>
            <w:tcBorders>
              <w:top w:val="single" w:sz="4" w:space="0" w:color="auto"/>
              <w:left w:val="single" w:sz="4" w:space="0" w:color="auto"/>
              <w:bottom w:val="single" w:sz="4" w:space="0" w:color="auto"/>
              <w:right w:val="single" w:sz="4" w:space="0" w:color="auto"/>
            </w:tcBorders>
          </w:tcPr>
          <w:p w14:paraId="04C15AC3" w14:textId="77777777" w:rsidR="001B229E" w:rsidRPr="00195CAC" w:rsidRDefault="001B229E" w:rsidP="007340D7">
            <w:pPr>
              <w:pStyle w:val="Normal11"/>
              <w:jc w:val="both"/>
              <w:rPr>
                <w:rFonts w:ascii="Arial" w:hAnsi="Arial" w:cs="Arial"/>
                <w:sz w:val="18"/>
                <w:szCs w:val="18"/>
              </w:rPr>
            </w:pPr>
          </w:p>
        </w:tc>
      </w:tr>
      <w:tr w:rsidR="001B229E" w:rsidRPr="00195CAC" w14:paraId="77091169"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514D35BD"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Дата рождения</w:t>
            </w:r>
          </w:p>
        </w:tc>
        <w:tc>
          <w:tcPr>
            <w:tcW w:w="6480" w:type="dxa"/>
            <w:gridSpan w:val="8"/>
            <w:tcBorders>
              <w:top w:val="single" w:sz="4" w:space="0" w:color="auto"/>
              <w:left w:val="single" w:sz="4" w:space="0" w:color="auto"/>
              <w:bottom w:val="single" w:sz="4" w:space="0" w:color="auto"/>
              <w:right w:val="single" w:sz="4" w:space="0" w:color="auto"/>
            </w:tcBorders>
          </w:tcPr>
          <w:p w14:paraId="1A1371FF" w14:textId="77777777" w:rsidR="001B229E" w:rsidRPr="00195CAC" w:rsidRDefault="001B229E" w:rsidP="007340D7">
            <w:pPr>
              <w:pStyle w:val="Normal11"/>
              <w:jc w:val="both"/>
              <w:rPr>
                <w:rFonts w:ascii="Arial" w:hAnsi="Arial" w:cs="Arial"/>
                <w:sz w:val="18"/>
                <w:szCs w:val="18"/>
              </w:rPr>
            </w:pPr>
          </w:p>
        </w:tc>
      </w:tr>
      <w:tr w:rsidR="001B229E" w:rsidRPr="00195CAC" w14:paraId="405A1337"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31EDD7D1" w14:textId="77777777" w:rsidR="001B229E" w:rsidRPr="00195CAC" w:rsidRDefault="001B229E" w:rsidP="007340D7">
            <w:pPr>
              <w:pStyle w:val="Normal11"/>
              <w:rPr>
                <w:rFonts w:ascii="Arial" w:hAnsi="Arial" w:cs="Arial"/>
                <w:sz w:val="18"/>
                <w:szCs w:val="18"/>
              </w:rPr>
            </w:pPr>
            <w:r w:rsidRPr="00195CAC">
              <w:rPr>
                <w:rFonts w:ascii="Arial" w:hAnsi="Arial" w:cs="Arial"/>
                <w:sz w:val="18"/>
                <w:szCs w:val="18"/>
              </w:rPr>
              <w:t>Документ</w:t>
            </w:r>
          </w:p>
        </w:tc>
        <w:tc>
          <w:tcPr>
            <w:tcW w:w="2520" w:type="dxa"/>
            <w:gridSpan w:val="4"/>
            <w:tcBorders>
              <w:top w:val="single" w:sz="4" w:space="0" w:color="auto"/>
              <w:left w:val="single" w:sz="4" w:space="0" w:color="auto"/>
              <w:bottom w:val="single" w:sz="4" w:space="0" w:color="auto"/>
              <w:right w:val="single" w:sz="4" w:space="0" w:color="auto"/>
            </w:tcBorders>
          </w:tcPr>
          <w:p w14:paraId="0C7D2B58" w14:textId="77777777" w:rsidR="001B229E" w:rsidRPr="00195CAC" w:rsidRDefault="001B229E" w:rsidP="007340D7">
            <w:pPr>
              <w:pStyle w:val="Normal11"/>
              <w:jc w:val="both"/>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8F48E36"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Серия, номер</w:t>
            </w:r>
          </w:p>
        </w:tc>
        <w:tc>
          <w:tcPr>
            <w:tcW w:w="2340" w:type="dxa"/>
            <w:gridSpan w:val="2"/>
            <w:tcBorders>
              <w:top w:val="single" w:sz="4" w:space="0" w:color="auto"/>
              <w:left w:val="single" w:sz="4" w:space="0" w:color="auto"/>
              <w:bottom w:val="single" w:sz="4" w:space="0" w:color="auto"/>
              <w:right w:val="single" w:sz="4" w:space="0" w:color="auto"/>
            </w:tcBorders>
          </w:tcPr>
          <w:p w14:paraId="19006CC9" w14:textId="77777777" w:rsidR="001B229E" w:rsidRPr="00195CAC" w:rsidRDefault="001B229E" w:rsidP="007340D7">
            <w:pPr>
              <w:pStyle w:val="Normal11"/>
              <w:jc w:val="both"/>
              <w:rPr>
                <w:rFonts w:ascii="Arial" w:hAnsi="Arial" w:cs="Arial"/>
                <w:sz w:val="18"/>
                <w:szCs w:val="18"/>
              </w:rPr>
            </w:pPr>
          </w:p>
        </w:tc>
      </w:tr>
      <w:tr w:rsidR="001B229E" w:rsidRPr="00195CAC" w14:paraId="29B778DB"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5AA007A9"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lastRenderedPageBreak/>
              <w:t>Кем и когда выдан</w:t>
            </w:r>
          </w:p>
        </w:tc>
        <w:tc>
          <w:tcPr>
            <w:tcW w:w="6480" w:type="dxa"/>
            <w:gridSpan w:val="8"/>
            <w:tcBorders>
              <w:top w:val="single" w:sz="4" w:space="0" w:color="auto"/>
              <w:left w:val="single" w:sz="4" w:space="0" w:color="auto"/>
              <w:bottom w:val="single" w:sz="4" w:space="0" w:color="auto"/>
              <w:right w:val="single" w:sz="4" w:space="0" w:color="auto"/>
            </w:tcBorders>
          </w:tcPr>
          <w:p w14:paraId="4852C0B3" w14:textId="77777777" w:rsidR="001B229E" w:rsidRPr="00195CAC" w:rsidRDefault="001B229E" w:rsidP="007340D7">
            <w:pPr>
              <w:pStyle w:val="Normal11"/>
              <w:jc w:val="both"/>
              <w:rPr>
                <w:rFonts w:ascii="Arial" w:hAnsi="Arial" w:cs="Arial"/>
                <w:sz w:val="18"/>
                <w:szCs w:val="18"/>
              </w:rPr>
            </w:pPr>
          </w:p>
        </w:tc>
      </w:tr>
      <w:tr w:rsidR="001B229E" w:rsidRPr="00195CAC" w14:paraId="267BEC75"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7EA43DA0"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Адрес регистрации</w:t>
            </w:r>
          </w:p>
        </w:tc>
        <w:tc>
          <w:tcPr>
            <w:tcW w:w="6480" w:type="dxa"/>
            <w:gridSpan w:val="8"/>
            <w:tcBorders>
              <w:top w:val="single" w:sz="4" w:space="0" w:color="auto"/>
              <w:left w:val="single" w:sz="4" w:space="0" w:color="auto"/>
              <w:bottom w:val="single" w:sz="4" w:space="0" w:color="auto"/>
              <w:right w:val="single" w:sz="4" w:space="0" w:color="auto"/>
            </w:tcBorders>
          </w:tcPr>
          <w:p w14:paraId="7DDD1BAE" w14:textId="77777777" w:rsidR="001B229E" w:rsidRPr="00195CAC" w:rsidRDefault="001B229E" w:rsidP="007340D7">
            <w:pPr>
              <w:pStyle w:val="Normal11"/>
              <w:jc w:val="both"/>
              <w:rPr>
                <w:rFonts w:ascii="Arial" w:hAnsi="Arial" w:cs="Arial"/>
                <w:sz w:val="18"/>
                <w:szCs w:val="18"/>
              </w:rPr>
            </w:pPr>
          </w:p>
        </w:tc>
      </w:tr>
      <w:tr w:rsidR="001B229E" w:rsidRPr="00195CAC" w14:paraId="1D11DCBC"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7B2AFCEC"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Адрес фактического проживания</w:t>
            </w:r>
          </w:p>
        </w:tc>
        <w:tc>
          <w:tcPr>
            <w:tcW w:w="6480" w:type="dxa"/>
            <w:gridSpan w:val="8"/>
            <w:tcBorders>
              <w:top w:val="single" w:sz="4" w:space="0" w:color="auto"/>
              <w:left w:val="single" w:sz="4" w:space="0" w:color="auto"/>
              <w:bottom w:val="single" w:sz="4" w:space="0" w:color="auto"/>
              <w:right w:val="single" w:sz="4" w:space="0" w:color="auto"/>
            </w:tcBorders>
          </w:tcPr>
          <w:p w14:paraId="3B35E152" w14:textId="77777777" w:rsidR="001B229E" w:rsidRPr="00195CAC" w:rsidRDefault="001B229E" w:rsidP="007340D7">
            <w:pPr>
              <w:pStyle w:val="Normal11"/>
              <w:jc w:val="both"/>
              <w:rPr>
                <w:rFonts w:ascii="Arial" w:hAnsi="Arial" w:cs="Arial"/>
                <w:sz w:val="18"/>
                <w:szCs w:val="18"/>
              </w:rPr>
            </w:pPr>
          </w:p>
        </w:tc>
      </w:tr>
      <w:tr w:rsidR="001B229E" w:rsidRPr="00195CAC" w14:paraId="64371C33"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514DD8E2"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Почтовый адрес</w:t>
            </w:r>
          </w:p>
        </w:tc>
        <w:tc>
          <w:tcPr>
            <w:tcW w:w="6480" w:type="dxa"/>
            <w:gridSpan w:val="8"/>
            <w:tcBorders>
              <w:top w:val="single" w:sz="4" w:space="0" w:color="auto"/>
              <w:left w:val="single" w:sz="4" w:space="0" w:color="auto"/>
              <w:bottom w:val="single" w:sz="4" w:space="0" w:color="auto"/>
              <w:right w:val="single" w:sz="4" w:space="0" w:color="auto"/>
            </w:tcBorders>
          </w:tcPr>
          <w:p w14:paraId="328645F8" w14:textId="77777777" w:rsidR="001B229E" w:rsidRPr="00195CAC" w:rsidRDefault="001B229E" w:rsidP="007340D7">
            <w:pPr>
              <w:pStyle w:val="Normal11"/>
              <w:jc w:val="both"/>
              <w:rPr>
                <w:rFonts w:ascii="Arial" w:hAnsi="Arial" w:cs="Arial"/>
                <w:sz w:val="18"/>
                <w:szCs w:val="18"/>
              </w:rPr>
            </w:pPr>
          </w:p>
        </w:tc>
      </w:tr>
      <w:tr w:rsidR="00AC3F8B" w:rsidRPr="00195CAC" w14:paraId="0882BFF1" w14:textId="77777777" w:rsidTr="00E80B13">
        <w:tc>
          <w:tcPr>
            <w:tcW w:w="3420" w:type="dxa"/>
            <w:gridSpan w:val="2"/>
            <w:tcBorders>
              <w:top w:val="single" w:sz="4" w:space="0" w:color="auto"/>
              <w:left w:val="single" w:sz="4" w:space="0" w:color="auto"/>
              <w:bottom w:val="single" w:sz="4" w:space="0" w:color="auto"/>
              <w:right w:val="single" w:sz="4" w:space="0" w:color="auto"/>
            </w:tcBorders>
          </w:tcPr>
          <w:p w14:paraId="3141B9F4" w14:textId="77777777" w:rsidR="00AC3F8B" w:rsidRPr="00195CAC" w:rsidRDefault="00AC3F8B" w:rsidP="007340D7">
            <w:pPr>
              <w:pStyle w:val="Normal11"/>
              <w:jc w:val="both"/>
              <w:rPr>
                <w:rFonts w:ascii="Arial" w:hAnsi="Arial" w:cs="Arial"/>
                <w:sz w:val="18"/>
                <w:szCs w:val="18"/>
              </w:rPr>
            </w:pPr>
            <w:r>
              <w:rPr>
                <w:rFonts w:ascii="Arial" w:hAnsi="Arial" w:cs="Arial"/>
                <w:sz w:val="18"/>
                <w:szCs w:val="18"/>
              </w:rPr>
              <w:t xml:space="preserve">ОГРНИП </w:t>
            </w:r>
            <w:r w:rsidRPr="00AC3F8B">
              <w:rPr>
                <w:rFonts w:ascii="Arial" w:hAnsi="Arial" w:cs="Arial"/>
                <w:i/>
                <w:sz w:val="16"/>
                <w:szCs w:val="16"/>
              </w:rPr>
              <w:t>(заполняется для ИП)</w:t>
            </w:r>
          </w:p>
        </w:tc>
        <w:tc>
          <w:tcPr>
            <w:tcW w:w="6480" w:type="dxa"/>
            <w:gridSpan w:val="8"/>
            <w:tcBorders>
              <w:top w:val="single" w:sz="4" w:space="0" w:color="auto"/>
              <w:left w:val="single" w:sz="4" w:space="0" w:color="auto"/>
              <w:bottom w:val="single" w:sz="4" w:space="0" w:color="auto"/>
              <w:right w:val="single" w:sz="4" w:space="0" w:color="auto"/>
            </w:tcBorders>
          </w:tcPr>
          <w:p w14:paraId="41878EEC" w14:textId="77777777" w:rsidR="00AC3F8B" w:rsidRPr="00195CAC" w:rsidRDefault="00AC3F8B" w:rsidP="007340D7">
            <w:pPr>
              <w:pStyle w:val="Normal11"/>
              <w:jc w:val="both"/>
              <w:rPr>
                <w:rFonts w:ascii="Arial" w:hAnsi="Arial" w:cs="Arial"/>
                <w:sz w:val="18"/>
                <w:szCs w:val="18"/>
              </w:rPr>
            </w:pPr>
          </w:p>
        </w:tc>
      </w:tr>
      <w:tr w:rsidR="001B229E" w:rsidRPr="00195CAC" w14:paraId="2D3E1292" w14:textId="77777777" w:rsidTr="00E80B13">
        <w:tc>
          <w:tcPr>
            <w:tcW w:w="9900" w:type="dxa"/>
            <w:gridSpan w:val="10"/>
            <w:tcBorders>
              <w:top w:val="single" w:sz="4" w:space="0" w:color="auto"/>
              <w:left w:val="single" w:sz="4" w:space="0" w:color="auto"/>
              <w:bottom w:val="single" w:sz="4" w:space="0" w:color="auto"/>
              <w:right w:val="single" w:sz="4" w:space="0" w:color="auto"/>
            </w:tcBorders>
          </w:tcPr>
          <w:p w14:paraId="1B0A299D" w14:textId="77777777" w:rsidR="001B229E" w:rsidRPr="00195CAC" w:rsidRDefault="001B229E" w:rsidP="007340D7">
            <w:pPr>
              <w:pStyle w:val="Normal11"/>
              <w:jc w:val="both"/>
              <w:rPr>
                <w:rFonts w:ascii="Arial" w:hAnsi="Arial" w:cs="Arial"/>
                <w:sz w:val="18"/>
                <w:szCs w:val="18"/>
              </w:rPr>
            </w:pPr>
            <w:r w:rsidRPr="00195CAC">
              <w:rPr>
                <w:rFonts w:ascii="Arial" w:hAnsi="Arial" w:cs="Arial"/>
                <w:sz w:val="18"/>
                <w:szCs w:val="18"/>
              </w:rPr>
              <w:t>В лице ______________, действующий(-</w:t>
            </w:r>
            <w:proofErr w:type="spellStart"/>
            <w:r w:rsidRPr="00195CAC">
              <w:rPr>
                <w:rFonts w:ascii="Arial" w:hAnsi="Arial" w:cs="Arial"/>
                <w:sz w:val="18"/>
                <w:szCs w:val="18"/>
              </w:rPr>
              <w:t>ая</w:t>
            </w:r>
            <w:proofErr w:type="spellEnd"/>
            <w:r w:rsidRPr="00195CAC">
              <w:rPr>
                <w:rFonts w:ascii="Arial" w:hAnsi="Arial" w:cs="Arial"/>
                <w:sz w:val="18"/>
                <w:szCs w:val="18"/>
              </w:rPr>
              <w:t>) на основании______________</w:t>
            </w:r>
          </w:p>
          <w:p w14:paraId="6FEB3430" w14:textId="77777777" w:rsidR="001B229E" w:rsidRPr="00195CAC" w:rsidRDefault="001B229E" w:rsidP="007340D7">
            <w:pPr>
              <w:pStyle w:val="Normal11"/>
              <w:jc w:val="both"/>
              <w:rPr>
                <w:rFonts w:ascii="Arial" w:hAnsi="Arial" w:cs="Arial"/>
                <w:i/>
                <w:sz w:val="10"/>
                <w:szCs w:val="10"/>
              </w:rPr>
            </w:pPr>
            <w:r w:rsidRPr="00195CAC">
              <w:rPr>
                <w:rFonts w:ascii="Arial" w:hAnsi="Arial" w:cs="Arial"/>
                <w:i/>
                <w:sz w:val="10"/>
                <w:szCs w:val="10"/>
              </w:rPr>
              <w:t xml:space="preserve">        </w:t>
            </w:r>
            <w:r w:rsidR="00AC3F8B">
              <w:rPr>
                <w:rFonts w:ascii="Arial" w:hAnsi="Arial" w:cs="Arial"/>
                <w:i/>
                <w:sz w:val="10"/>
                <w:szCs w:val="10"/>
              </w:rPr>
              <w:t xml:space="preserve">                            </w:t>
            </w:r>
            <w:r w:rsidRPr="00195CAC">
              <w:rPr>
                <w:rFonts w:ascii="Arial" w:hAnsi="Arial" w:cs="Arial"/>
                <w:i/>
                <w:sz w:val="10"/>
                <w:szCs w:val="10"/>
              </w:rPr>
              <w:t xml:space="preserve"> (ФИО)</w:t>
            </w:r>
          </w:p>
        </w:tc>
      </w:tr>
      <w:tr w:rsidR="001B229E" w:rsidRPr="00195CAC" w14:paraId="512624BE" w14:textId="77777777" w:rsidTr="00E80B13">
        <w:tc>
          <w:tcPr>
            <w:tcW w:w="9900" w:type="dxa"/>
            <w:gridSpan w:val="10"/>
            <w:tcBorders>
              <w:top w:val="single" w:sz="4" w:space="0" w:color="auto"/>
            </w:tcBorders>
          </w:tcPr>
          <w:p w14:paraId="415B2BB4" w14:textId="77777777" w:rsidR="001B229E" w:rsidRPr="00195CAC" w:rsidRDefault="001B229E" w:rsidP="00BC6555">
            <w:pPr>
              <w:pStyle w:val="Heading411"/>
              <w:tabs>
                <w:tab w:val="clear" w:pos="2520"/>
              </w:tabs>
              <w:ind w:left="0" w:firstLine="252"/>
              <w:outlineLvl w:val="3"/>
              <w:rPr>
                <w:rFonts w:ascii="Arial" w:hAnsi="Arial" w:cs="Arial"/>
                <w:b w:val="0"/>
                <w:sz w:val="18"/>
                <w:szCs w:val="18"/>
                <w:u w:val="none"/>
              </w:rPr>
            </w:pPr>
          </w:p>
          <w:p w14:paraId="61A868DD" w14:textId="77777777" w:rsidR="001B229E" w:rsidRPr="00195CAC" w:rsidRDefault="001B229E" w:rsidP="00BC6555">
            <w:pPr>
              <w:pStyle w:val="Heading411"/>
              <w:tabs>
                <w:tab w:val="clear" w:pos="2520"/>
              </w:tabs>
              <w:ind w:left="0" w:firstLine="252"/>
              <w:outlineLvl w:val="3"/>
              <w:rPr>
                <w:rFonts w:ascii="Arial" w:hAnsi="Arial" w:cs="Arial"/>
                <w:b w:val="0"/>
                <w:sz w:val="17"/>
                <w:szCs w:val="17"/>
                <w:u w:val="none"/>
              </w:rPr>
            </w:pPr>
            <w:r w:rsidRPr="00195CAC">
              <w:rPr>
                <w:rFonts w:ascii="Arial" w:hAnsi="Arial" w:cs="Arial"/>
                <w:b w:val="0"/>
                <w:sz w:val="17"/>
                <w:szCs w:val="17"/>
                <w:u w:val="none"/>
              </w:rPr>
              <w:t>Настоящим заявляю о присоединении к условиям (акцепте условий) Регламента брокерского обслуживания на рынке ценных бумаг ООО «ИНТЕР РАО Инвест» (далее - Регламент) в порядке, предусмотренном ст. 428 Гражданского Кодекса Российской Федерации. Все положения Регламента разъяснены мне в полном объеме, включая тарифы и правила внесения в Регламент изменений и/или дополнений.</w:t>
            </w:r>
          </w:p>
          <w:p w14:paraId="14CBC346" w14:textId="77777777" w:rsidR="001B229E" w:rsidRPr="00195CAC" w:rsidRDefault="001B229E" w:rsidP="004233B5">
            <w:pPr>
              <w:pStyle w:val="Heading411"/>
              <w:tabs>
                <w:tab w:val="clear" w:pos="2520"/>
              </w:tabs>
              <w:ind w:left="0" w:firstLine="252"/>
              <w:outlineLvl w:val="3"/>
              <w:rPr>
                <w:rFonts w:ascii="Arial" w:hAnsi="Arial" w:cs="Arial"/>
                <w:b w:val="0"/>
                <w:sz w:val="17"/>
                <w:szCs w:val="17"/>
                <w:u w:val="none"/>
              </w:rPr>
            </w:pPr>
            <w:r w:rsidRPr="00195CAC">
              <w:rPr>
                <w:rFonts w:ascii="Arial" w:hAnsi="Arial" w:cs="Arial"/>
                <w:b w:val="0"/>
                <w:sz w:val="17"/>
                <w:szCs w:val="17"/>
                <w:u w:val="none"/>
              </w:rPr>
              <w:t>Подтверждаю свою осведомленность о факте совмещения ООО «ИНТЕР РАО И</w:t>
            </w:r>
            <w:r>
              <w:rPr>
                <w:rFonts w:ascii="Arial" w:hAnsi="Arial" w:cs="Arial"/>
                <w:b w:val="0"/>
                <w:sz w:val="17"/>
                <w:szCs w:val="17"/>
                <w:u w:val="none"/>
              </w:rPr>
              <w:t>нвест» деятельности в качестве Б</w:t>
            </w:r>
            <w:r w:rsidRPr="00195CAC">
              <w:rPr>
                <w:rFonts w:ascii="Arial" w:hAnsi="Arial" w:cs="Arial"/>
                <w:b w:val="0"/>
                <w:sz w:val="17"/>
                <w:szCs w:val="17"/>
                <w:u w:val="none"/>
              </w:rPr>
              <w:t>рокера с иными видами профессиональной деятельности на рынке ценных бумаг.</w:t>
            </w:r>
          </w:p>
          <w:p w14:paraId="680F17DD" w14:textId="77777777" w:rsidR="001B229E" w:rsidRPr="00195CAC" w:rsidRDefault="001B229E" w:rsidP="004233B5">
            <w:pPr>
              <w:pStyle w:val="Heading411"/>
              <w:tabs>
                <w:tab w:val="clear" w:pos="2520"/>
              </w:tabs>
              <w:ind w:left="0" w:firstLine="252"/>
              <w:outlineLvl w:val="3"/>
              <w:rPr>
                <w:rFonts w:ascii="Arial" w:hAnsi="Arial" w:cs="Arial"/>
                <w:b w:val="0"/>
                <w:sz w:val="17"/>
                <w:szCs w:val="17"/>
                <w:u w:val="none"/>
              </w:rPr>
            </w:pPr>
            <w:r w:rsidRPr="00195CAC">
              <w:rPr>
                <w:rFonts w:ascii="Arial" w:hAnsi="Arial" w:cs="Arial"/>
                <w:b w:val="0"/>
                <w:sz w:val="17"/>
                <w:szCs w:val="17"/>
                <w:u w:val="none"/>
              </w:rPr>
              <w:t>Прошу открыть Счет и в его разрезе необходимые Субсчета для учета денежных средств, предназначенных для проведения операций с ценными бумагами</w:t>
            </w:r>
            <w:r w:rsidR="00F212AD">
              <w:rPr>
                <w:rFonts w:ascii="Arial" w:hAnsi="Arial" w:cs="Arial"/>
                <w:b w:val="0"/>
                <w:sz w:val="17"/>
                <w:szCs w:val="17"/>
                <w:u w:val="none"/>
              </w:rPr>
              <w:t>,</w:t>
            </w:r>
            <w:r w:rsidRPr="00195CAC">
              <w:rPr>
                <w:rFonts w:ascii="Arial" w:hAnsi="Arial" w:cs="Arial"/>
                <w:b w:val="0"/>
                <w:sz w:val="17"/>
                <w:szCs w:val="17"/>
                <w:u w:val="none"/>
              </w:rPr>
              <w:t xml:space="preserve"> и осуществлять обслуживание в соответствии с Регламентом, действующим законодательством Российской </w:t>
            </w:r>
            <w:r w:rsidR="00E31F6D">
              <w:rPr>
                <w:rFonts w:ascii="Arial" w:hAnsi="Arial" w:cs="Arial"/>
                <w:b w:val="0"/>
                <w:sz w:val="17"/>
                <w:szCs w:val="17"/>
                <w:u w:val="none"/>
              </w:rPr>
              <w:t>Ф</w:t>
            </w:r>
            <w:r w:rsidRPr="00195CAC">
              <w:rPr>
                <w:rFonts w:ascii="Arial" w:hAnsi="Arial" w:cs="Arial"/>
                <w:b w:val="0"/>
                <w:sz w:val="17"/>
                <w:szCs w:val="17"/>
                <w:u w:val="none"/>
              </w:rPr>
              <w:t xml:space="preserve">едерации, а также действующими Правилами </w:t>
            </w:r>
            <w:r w:rsidR="00082154">
              <w:rPr>
                <w:rFonts w:ascii="Arial" w:hAnsi="Arial" w:cs="Arial"/>
                <w:b w:val="0"/>
                <w:sz w:val="17"/>
                <w:szCs w:val="17"/>
                <w:u w:val="none"/>
              </w:rPr>
              <w:t xml:space="preserve">Фондовой биржи </w:t>
            </w:r>
            <w:r w:rsidRPr="00195CAC">
              <w:rPr>
                <w:rFonts w:ascii="Arial" w:hAnsi="Arial" w:cs="Arial"/>
                <w:b w:val="0"/>
                <w:sz w:val="17"/>
                <w:szCs w:val="17"/>
                <w:u w:val="none"/>
              </w:rPr>
              <w:t>и обычаями делового оборота.</w:t>
            </w:r>
          </w:p>
          <w:p w14:paraId="26136569" w14:textId="77777777" w:rsidR="001B229E" w:rsidRPr="00195CAC" w:rsidRDefault="001B229E" w:rsidP="004E156B">
            <w:pPr>
              <w:rPr>
                <w:sz w:val="20"/>
                <w:szCs w:val="20"/>
              </w:rPr>
            </w:pPr>
          </w:p>
        </w:tc>
      </w:tr>
      <w:tr w:rsidR="001B229E" w:rsidRPr="00195CAC" w14:paraId="6F832ECC" w14:textId="77777777" w:rsidTr="00E80B13">
        <w:trPr>
          <w:trHeight w:val="198"/>
        </w:trPr>
        <w:tc>
          <w:tcPr>
            <w:tcW w:w="3770" w:type="dxa"/>
            <w:gridSpan w:val="3"/>
          </w:tcPr>
          <w:p w14:paraId="3F5C5E52" w14:textId="77777777" w:rsidR="001B229E" w:rsidRPr="00195CAC" w:rsidRDefault="001B229E" w:rsidP="00384F7C">
            <w:pPr>
              <w:pStyle w:val="Normal11"/>
              <w:jc w:val="center"/>
              <w:rPr>
                <w:rFonts w:ascii="Arial" w:hAnsi="Arial" w:cs="Arial"/>
                <w:sz w:val="18"/>
                <w:szCs w:val="18"/>
              </w:rPr>
            </w:pPr>
          </w:p>
        </w:tc>
        <w:tc>
          <w:tcPr>
            <w:tcW w:w="3247" w:type="dxa"/>
            <w:gridSpan w:val="4"/>
          </w:tcPr>
          <w:p w14:paraId="559B4CB3" w14:textId="77777777" w:rsidR="001B229E" w:rsidRPr="00195CAC" w:rsidRDefault="001B229E" w:rsidP="00384F7C">
            <w:pPr>
              <w:pStyle w:val="Normal11"/>
              <w:ind w:left="-98"/>
              <w:jc w:val="center"/>
              <w:rPr>
                <w:rFonts w:ascii="Arial" w:hAnsi="Arial" w:cs="Arial"/>
                <w:sz w:val="18"/>
                <w:szCs w:val="18"/>
              </w:rPr>
            </w:pPr>
          </w:p>
        </w:tc>
        <w:tc>
          <w:tcPr>
            <w:tcW w:w="2883" w:type="dxa"/>
            <w:gridSpan w:val="3"/>
          </w:tcPr>
          <w:p w14:paraId="41DA51DC" w14:textId="77777777" w:rsidR="001B229E" w:rsidRPr="00195CAC" w:rsidRDefault="001B229E" w:rsidP="00620C91">
            <w:pPr>
              <w:pStyle w:val="Normal11"/>
              <w:jc w:val="both"/>
              <w:rPr>
                <w:rFonts w:ascii="Arial" w:hAnsi="Arial" w:cs="Arial"/>
                <w:i/>
                <w:sz w:val="10"/>
                <w:szCs w:val="10"/>
              </w:rPr>
            </w:pPr>
          </w:p>
        </w:tc>
      </w:tr>
    </w:tbl>
    <w:p w14:paraId="16A74C10" w14:textId="77777777" w:rsidR="001B229E" w:rsidRDefault="001B229E" w:rsidP="004E156B">
      <w:pPr>
        <w:pStyle w:val="Caption11"/>
        <w:spacing w:before="120" w:line="240" w:lineRule="auto"/>
        <w:rPr>
          <w:rFonts w:ascii="Arial" w:hAnsi="Arial" w:cs="Arial"/>
          <w:sz w:val="18"/>
          <w:szCs w:val="18"/>
        </w:rPr>
      </w:pPr>
      <w:r>
        <w:rPr>
          <w:rFonts w:ascii="Arial" w:hAnsi="Arial" w:cs="Arial"/>
          <w:sz w:val="18"/>
          <w:szCs w:val="18"/>
        </w:rPr>
        <w:t>Клиент/Представитель Клиента ______________________________/____________________/</w:t>
      </w:r>
    </w:p>
    <w:p w14:paraId="2B1DB058" w14:textId="77777777" w:rsidR="001B229E" w:rsidRPr="004233B5" w:rsidRDefault="001B229E" w:rsidP="004233B5">
      <w:pPr>
        <w:pStyle w:val="Normal11"/>
        <w:rPr>
          <w:i/>
        </w:rPr>
      </w:pPr>
      <w:r w:rsidRPr="004233B5">
        <w:rPr>
          <w:i/>
        </w:rPr>
        <w:t>М.П.</w:t>
      </w:r>
      <w:r w:rsidRPr="004275B3">
        <w:rPr>
          <w:i/>
        </w:rPr>
        <w:tab/>
      </w:r>
      <w:r w:rsidRPr="004275B3">
        <w:rPr>
          <w:i/>
        </w:rPr>
        <w:tab/>
      </w:r>
      <w:r w:rsidRPr="004275B3">
        <w:rPr>
          <w:i/>
        </w:rPr>
        <w:tab/>
      </w:r>
      <w:r w:rsidRPr="004275B3">
        <w:rPr>
          <w:i/>
        </w:rPr>
        <w:tab/>
      </w:r>
      <w:r w:rsidRPr="004275B3">
        <w:rPr>
          <w:i/>
        </w:rPr>
        <w:tab/>
      </w:r>
      <w:r w:rsidR="00F15E01">
        <w:rPr>
          <w:i/>
        </w:rPr>
        <w:t xml:space="preserve">        </w:t>
      </w:r>
      <w:r w:rsidRPr="004233B5">
        <w:rPr>
          <w:i/>
        </w:rPr>
        <w:t xml:space="preserve">подпись     </w:t>
      </w:r>
      <w:r w:rsidRPr="004275B3">
        <w:rPr>
          <w:i/>
        </w:rPr>
        <w:tab/>
      </w:r>
      <w:r w:rsidRPr="004275B3">
        <w:rPr>
          <w:i/>
        </w:rPr>
        <w:tab/>
      </w:r>
      <w:r w:rsidRPr="004275B3">
        <w:rPr>
          <w:i/>
        </w:rPr>
        <w:tab/>
      </w:r>
      <w:r w:rsidR="00F15E01">
        <w:rPr>
          <w:i/>
        </w:rPr>
        <w:t xml:space="preserve">          </w:t>
      </w:r>
      <w:r w:rsidRPr="004233B5">
        <w:rPr>
          <w:i/>
        </w:rPr>
        <w:t>ФИО</w:t>
      </w:r>
      <w:r w:rsidRPr="004275B3">
        <w:rPr>
          <w:i/>
        </w:rPr>
        <w:tab/>
      </w:r>
      <w:r w:rsidRPr="004275B3">
        <w:rPr>
          <w:i/>
        </w:rPr>
        <w:tab/>
      </w:r>
      <w:r w:rsidRPr="004275B3">
        <w:rPr>
          <w:i/>
        </w:rPr>
        <w:tab/>
      </w:r>
      <w:r w:rsidRPr="004275B3">
        <w:rPr>
          <w:i/>
        </w:rPr>
        <w:tab/>
      </w:r>
    </w:p>
    <w:p w14:paraId="2D02F217" w14:textId="77777777" w:rsidR="00F15E01" w:rsidRDefault="00F15E01" w:rsidP="004E156B">
      <w:pPr>
        <w:pStyle w:val="Caption11"/>
        <w:spacing w:before="120" w:line="240" w:lineRule="auto"/>
        <w:rPr>
          <w:rFonts w:ascii="Arial" w:hAnsi="Arial" w:cs="Arial"/>
          <w:sz w:val="18"/>
          <w:szCs w:val="18"/>
        </w:rPr>
      </w:pPr>
    </w:p>
    <w:p w14:paraId="650E3931" w14:textId="77777777" w:rsidR="001B229E" w:rsidRDefault="001B229E" w:rsidP="004E156B">
      <w:pPr>
        <w:pStyle w:val="Caption11"/>
        <w:spacing w:before="120" w:line="240" w:lineRule="auto"/>
        <w:rPr>
          <w:rFonts w:ascii="Arial" w:hAnsi="Arial" w:cs="Arial"/>
          <w:sz w:val="18"/>
          <w:szCs w:val="18"/>
        </w:rPr>
      </w:pPr>
      <w:r w:rsidRPr="00195CAC">
        <w:rPr>
          <w:rFonts w:ascii="Arial" w:hAnsi="Arial" w:cs="Arial"/>
          <w:sz w:val="18"/>
          <w:szCs w:val="18"/>
        </w:rPr>
        <w:t>СЛУЖЕБНЫЕ ОТМЕТКИ</w:t>
      </w:r>
    </w:p>
    <w:p w14:paraId="6DB4E8A9" w14:textId="77777777" w:rsidR="00C52F06" w:rsidRDefault="00C52F06" w:rsidP="00053C0B">
      <w:pPr>
        <w:pStyle w:val="Normal11"/>
      </w:pPr>
    </w:p>
    <w:tbl>
      <w:tblPr>
        <w:tblStyle w:val="a5"/>
        <w:tblW w:w="0" w:type="auto"/>
        <w:tblLook w:val="04A0" w:firstRow="1" w:lastRow="0" w:firstColumn="1" w:lastColumn="0" w:noHBand="0" w:noVBand="1"/>
      </w:tblPr>
      <w:tblGrid>
        <w:gridCol w:w="4674"/>
        <w:gridCol w:w="4671"/>
      </w:tblGrid>
      <w:tr w:rsidR="00C52F06" w14:paraId="2A4F67E2" w14:textId="77777777" w:rsidTr="00C52F06">
        <w:tc>
          <w:tcPr>
            <w:tcW w:w="4785" w:type="dxa"/>
          </w:tcPr>
          <w:p w14:paraId="504E8FC2" w14:textId="77777777" w:rsidR="00C52F06" w:rsidRDefault="00C52F06" w:rsidP="00C52F06">
            <w:pPr>
              <w:pStyle w:val="Normal11"/>
              <w:rPr>
                <w:rFonts w:ascii="Arial" w:hAnsi="Arial" w:cs="Arial"/>
                <w:sz w:val="18"/>
                <w:szCs w:val="18"/>
              </w:rPr>
            </w:pPr>
          </w:p>
          <w:p w14:paraId="70EDE2C2" w14:textId="77777777" w:rsidR="00C52F06" w:rsidRDefault="00C52F06" w:rsidP="00C52F06">
            <w:pPr>
              <w:pStyle w:val="Normal11"/>
              <w:rPr>
                <w:rFonts w:ascii="Arial" w:hAnsi="Arial" w:cs="Arial"/>
                <w:sz w:val="18"/>
                <w:szCs w:val="18"/>
              </w:rPr>
            </w:pPr>
            <w:r w:rsidRPr="00195CAC">
              <w:rPr>
                <w:rFonts w:ascii="Arial" w:hAnsi="Arial" w:cs="Arial"/>
                <w:sz w:val="18"/>
                <w:szCs w:val="18"/>
              </w:rPr>
              <w:t>Входящий № __</w:t>
            </w:r>
            <w:r>
              <w:rPr>
                <w:rFonts w:ascii="Arial" w:hAnsi="Arial" w:cs="Arial"/>
                <w:sz w:val="18"/>
                <w:szCs w:val="18"/>
              </w:rPr>
              <w:t>____________</w:t>
            </w:r>
          </w:p>
          <w:p w14:paraId="71213225" w14:textId="77777777" w:rsidR="00C52F06" w:rsidRDefault="00C52F06" w:rsidP="00C52F06">
            <w:pPr>
              <w:pStyle w:val="Normal11"/>
              <w:rPr>
                <w:rFonts w:ascii="Arial" w:hAnsi="Arial" w:cs="Arial"/>
                <w:sz w:val="18"/>
                <w:szCs w:val="18"/>
              </w:rPr>
            </w:pPr>
          </w:p>
          <w:p w14:paraId="218DB772" w14:textId="5EEE4E39" w:rsidR="00C52F06" w:rsidRDefault="00C52F06" w:rsidP="00C52F06">
            <w:pPr>
              <w:pStyle w:val="Normal11"/>
              <w:rPr>
                <w:rFonts w:ascii="Arial" w:hAnsi="Arial" w:cs="Arial"/>
                <w:sz w:val="18"/>
                <w:szCs w:val="18"/>
              </w:rPr>
            </w:pPr>
            <w:r w:rsidRPr="00195CAC">
              <w:rPr>
                <w:rFonts w:ascii="Arial" w:hAnsi="Arial" w:cs="Arial"/>
                <w:sz w:val="18"/>
                <w:szCs w:val="18"/>
              </w:rPr>
              <w:t>от «_</w:t>
            </w:r>
            <w:r>
              <w:rPr>
                <w:rFonts w:ascii="Arial" w:hAnsi="Arial" w:cs="Arial"/>
                <w:sz w:val="18"/>
                <w:szCs w:val="18"/>
              </w:rPr>
              <w:t>__</w:t>
            </w:r>
            <w:r w:rsidRPr="00195CAC">
              <w:rPr>
                <w:rFonts w:ascii="Arial" w:hAnsi="Arial" w:cs="Arial"/>
                <w:sz w:val="18"/>
                <w:szCs w:val="18"/>
              </w:rPr>
              <w:t>»</w:t>
            </w:r>
            <w:r w:rsidR="009231A4">
              <w:rPr>
                <w:rFonts w:ascii="Arial" w:hAnsi="Arial" w:cs="Arial"/>
                <w:sz w:val="18"/>
                <w:szCs w:val="18"/>
              </w:rPr>
              <w:t xml:space="preserve"> </w:t>
            </w:r>
            <w:r w:rsidRPr="00195CAC">
              <w:rPr>
                <w:rFonts w:ascii="Arial" w:hAnsi="Arial" w:cs="Arial"/>
                <w:sz w:val="18"/>
                <w:szCs w:val="18"/>
              </w:rPr>
              <w:t>_</w:t>
            </w:r>
            <w:r>
              <w:rPr>
                <w:rFonts w:ascii="Arial" w:hAnsi="Arial" w:cs="Arial"/>
                <w:sz w:val="18"/>
                <w:szCs w:val="18"/>
              </w:rPr>
              <w:t>_________</w:t>
            </w:r>
            <w:r w:rsidRPr="00195CAC">
              <w:rPr>
                <w:rFonts w:ascii="Arial" w:hAnsi="Arial" w:cs="Arial"/>
                <w:sz w:val="18"/>
                <w:szCs w:val="18"/>
              </w:rPr>
              <w:t>___20__ г.</w:t>
            </w:r>
          </w:p>
          <w:p w14:paraId="54C34995" w14:textId="77777777" w:rsidR="00C52F06" w:rsidRDefault="00C52F06" w:rsidP="00C52F06">
            <w:pPr>
              <w:pStyle w:val="Normal11"/>
            </w:pPr>
          </w:p>
        </w:tc>
        <w:tc>
          <w:tcPr>
            <w:tcW w:w="4786" w:type="dxa"/>
          </w:tcPr>
          <w:p w14:paraId="62EAC9AB" w14:textId="77777777" w:rsidR="00C52F06" w:rsidRDefault="00C52F06" w:rsidP="00C52F06">
            <w:pPr>
              <w:pStyle w:val="Normal11"/>
              <w:spacing w:line="336" w:lineRule="auto"/>
              <w:rPr>
                <w:rFonts w:ascii="Arial" w:hAnsi="Arial" w:cs="Arial"/>
                <w:sz w:val="18"/>
                <w:szCs w:val="18"/>
              </w:rPr>
            </w:pPr>
          </w:p>
          <w:p w14:paraId="64479E94" w14:textId="77777777" w:rsidR="00C52F06" w:rsidRDefault="00C52F06" w:rsidP="00C52F06">
            <w:pPr>
              <w:pStyle w:val="Normal11"/>
              <w:spacing w:line="336" w:lineRule="auto"/>
              <w:rPr>
                <w:rFonts w:ascii="Arial" w:hAnsi="Arial" w:cs="Arial"/>
                <w:sz w:val="18"/>
                <w:szCs w:val="18"/>
              </w:rPr>
            </w:pPr>
            <w:r w:rsidRPr="00195CAC">
              <w:rPr>
                <w:rFonts w:ascii="Arial" w:hAnsi="Arial" w:cs="Arial"/>
                <w:sz w:val="18"/>
                <w:szCs w:val="18"/>
              </w:rPr>
              <w:t>Уполномоченный сотрудник Брокера</w:t>
            </w:r>
            <w:r w:rsidRPr="00195CAC" w:rsidDel="00C428D3">
              <w:rPr>
                <w:rFonts w:ascii="Arial" w:hAnsi="Arial" w:cs="Arial"/>
                <w:sz w:val="18"/>
                <w:szCs w:val="18"/>
              </w:rPr>
              <w:t xml:space="preserve"> </w:t>
            </w:r>
          </w:p>
          <w:p w14:paraId="2A9B7E77" w14:textId="77777777" w:rsidR="00C52F06" w:rsidRDefault="00C52F06" w:rsidP="00C52F06">
            <w:pPr>
              <w:pStyle w:val="Normal11"/>
            </w:pPr>
            <w:r w:rsidRPr="00195CAC">
              <w:rPr>
                <w:rFonts w:ascii="Arial" w:hAnsi="Arial" w:cs="Arial"/>
                <w:sz w:val="18"/>
                <w:szCs w:val="18"/>
              </w:rPr>
              <w:t>____________  / ______</w:t>
            </w:r>
            <w:r>
              <w:rPr>
                <w:rFonts w:ascii="Arial" w:hAnsi="Arial" w:cs="Arial"/>
                <w:sz w:val="18"/>
                <w:szCs w:val="18"/>
              </w:rPr>
              <w:t>__</w:t>
            </w:r>
            <w:r w:rsidRPr="00195CAC">
              <w:rPr>
                <w:rFonts w:ascii="Arial" w:hAnsi="Arial" w:cs="Arial"/>
                <w:sz w:val="18"/>
                <w:szCs w:val="18"/>
              </w:rPr>
              <w:t>________  /</w:t>
            </w:r>
          </w:p>
        </w:tc>
      </w:tr>
    </w:tbl>
    <w:p w14:paraId="43511BF9" w14:textId="77777777" w:rsidR="001B229E" w:rsidRPr="00195CAC" w:rsidRDefault="001B229E" w:rsidP="00FD2082">
      <w:pPr>
        <w:pStyle w:val="Header1"/>
        <w:tabs>
          <w:tab w:val="clear" w:pos="4153"/>
          <w:tab w:val="clear" w:pos="8306"/>
        </w:tabs>
        <w:sectPr w:rsidR="001B229E" w:rsidRPr="00195CAC" w:rsidSect="008F58C1">
          <w:headerReference w:type="even" r:id="rId20"/>
          <w:headerReference w:type="default" r:id="rId21"/>
          <w:footerReference w:type="even" r:id="rId22"/>
          <w:footerReference w:type="default" r:id="rId23"/>
          <w:headerReference w:type="first" r:id="rId24"/>
          <w:pgSz w:w="11906" w:h="16838"/>
          <w:pgMar w:top="1134" w:right="850" w:bottom="899" w:left="1701" w:header="708" w:footer="708" w:gutter="0"/>
          <w:cols w:space="708"/>
          <w:titlePg/>
          <w:docGrid w:linePitch="360"/>
        </w:sectPr>
      </w:pPr>
    </w:p>
    <w:p w14:paraId="4E8F7144" w14:textId="77777777" w:rsidR="001B229E" w:rsidRPr="0057534E" w:rsidRDefault="001B229E" w:rsidP="00867BA0">
      <w:pPr>
        <w:pStyle w:val="12"/>
        <w:jc w:val="right"/>
        <w:rPr>
          <w:rFonts w:ascii="Arial" w:hAnsi="Arial" w:cs="Arial"/>
          <w:b w:val="0"/>
          <w:sz w:val="20"/>
          <w:szCs w:val="20"/>
        </w:rPr>
      </w:pPr>
      <w:bookmarkStart w:id="307" w:name="_Toc307408710"/>
      <w:bookmarkStart w:id="308" w:name="_Toc479692991"/>
      <w:bookmarkStart w:id="309" w:name="_Toc144995544"/>
      <w:r w:rsidRPr="0057534E">
        <w:rPr>
          <w:rFonts w:ascii="Arial" w:hAnsi="Arial" w:cs="Arial"/>
          <w:b w:val="0"/>
          <w:sz w:val="20"/>
          <w:szCs w:val="20"/>
        </w:rPr>
        <w:lastRenderedPageBreak/>
        <w:t xml:space="preserve">Приложение № </w:t>
      </w:r>
      <w:r w:rsidR="005C444B">
        <w:rPr>
          <w:rFonts w:ascii="Arial" w:hAnsi="Arial" w:cs="Arial"/>
          <w:b w:val="0"/>
          <w:sz w:val="20"/>
          <w:szCs w:val="20"/>
        </w:rPr>
        <w:t>2</w:t>
      </w:r>
      <w:bookmarkEnd w:id="307"/>
      <w:bookmarkEnd w:id="308"/>
      <w:bookmarkEnd w:id="309"/>
    </w:p>
    <w:p w14:paraId="6FF90F73" w14:textId="77777777" w:rsidR="001B229E" w:rsidRPr="00214D00" w:rsidRDefault="001B229E" w:rsidP="00797E02">
      <w:pPr>
        <w:jc w:val="center"/>
        <w:rPr>
          <w:rFonts w:ascii="Arial" w:hAnsi="Arial" w:cs="Arial"/>
          <w:b/>
          <w:sz w:val="22"/>
          <w:szCs w:val="22"/>
        </w:rPr>
      </w:pPr>
      <w:bookmarkStart w:id="310" w:name="_Toc307408711"/>
      <w:r w:rsidRPr="00214D00">
        <w:rPr>
          <w:rFonts w:ascii="Arial" w:hAnsi="Arial" w:cs="Arial"/>
          <w:b/>
          <w:sz w:val="22"/>
          <w:szCs w:val="22"/>
        </w:rPr>
        <w:t xml:space="preserve">Заявление об условиях комплексного обслуживания на рынке ценных бумаг </w:t>
      </w:r>
      <w:r w:rsidR="005A613C">
        <w:rPr>
          <w:rFonts w:ascii="Arial" w:hAnsi="Arial" w:cs="Arial"/>
          <w:b/>
          <w:sz w:val="22"/>
          <w:szCs w:val="22"/>
        </w:rPr>
        <w:t xml:space="preserve">                   </w:t>
      </w:r>
      <w:r w:rsidRPr="00214D00">
        <w:rPr>
          <w:rFonts w:ascii="Arial" w:hAnsi="Arial" w:cs="Arial"/>
          <w:b/>
          <w:sz w:val="22"/>
          <w:szCs w:val="22"/>
        </w:rPr>
        <w:t>ООО «ИНТЕР РАО Инвест»</w:t>
      </w:r>
      <w:bookmarkEnd w:id="310"/>
    </w:p>
    <w:p w14:paraId="40D28F23" w14:textId="77777777" w:rsidR="001B229E" w:rsidRDefault="001B229E" w:rsidP="007D144C">
      <w:pPr>
        <w:pStyle w:val="Title1"/>
        <w:ind w:left="360"/>
        <w:jc w:val="both"/>
        <w:rPr>
          <w:b/>
          <w:sz w:val="22"/>
          <w:szCs w:val="22"/>
        </w:rPr>
      </w:pPr>
    </w:p>
    <w:p w14:paraId="68C9FBF7" w14:textId="77777777" w:rsidR="001B229E" w:rsidRPr="007D144C" w:rsidRDefault="003067EC" w:rsidP="007D144C">
      <w:pPr>
        <w:pStyle w:val="Title1"/>
        <w:ind w:left="360"/>
        <w:jc w:val="both"/>
        <w:rPr>
          <w:sz w:val="20"/>
        </w:rPr>
      </w:pPr>
      <w:r w:rsidRPr="007D144C">
        <w:rPr>
          <w:b/>
          <w:sz w:val="20"/>
        </w:rPr>
        <w:fldChar w:fldCharType="begin">
          <w:ffData>
            <w:name w:val=""/>
            <w:enabled/>
            <w:calcOnExit w:val="0"/>
            <w:checkBox>
              <w:size w:val="24"/>
              <w:default w:val="0"/>
            </w:checkBox>
          </w:ffData>
        </w:fldChar>
      </w:r>
      <w:r w:rsidR="001B229E" w:rsidRPr="007D144C">
        <w:rPr>
          <w:b/>
          <w:sz w:val="20"/>
        </w:rPr>
        <w:instrText xml:space="preserve"> FORMCHECKBOX </w:instrText>
      </w:r>
      <w:r w:rsidR="00C910DB">
        <w:rPr>
          <w:b/>
          <w:sz w:val="20"/>
        </w:rPr>
      </w:r>
      <w:r w:rsidR="00C910DB">
        <w:rPr>
          <w:b/>
          <w:sz w:val="20"/>
        </w:rPr>
        <w:fldChar w:fldCharType="separate"/>
      </w:r>
      <w:r w:rsidRPr="007D144C">
        <w:rPr>
          <w:b/>
          <w:sz w:val="20"/>
        </w:rPr>
        <w:fldChar w:fldCharType="end"/>
      </w:r>
      <w:r w:rsidR="00A3357A">
        <w:rPr>
          <w:b/>
          <w:sz w:val="20"/>
        </w:rPr>
        <w:t xml:space="preserve">  </w:t>
      </w:r>
      <w:r w:rsidR="001B229E" w:rsidRPr="007D144C">
        <w:rPr>
          <w:sz w:val="20"/>
        </w:rPr>
        <w:t>первичное заполнение</w:t>
      </w:r>
      <w:r w:rsidR="000F1D3A">
        <w:rPr>
          <w:sz w:val="20"/>
        </w:rPr>
        <w:t xml:space="preserve">                                                                                 </w:t>
      </w:r>
      <w:r w:rsidR="00A3357A">
        <w:rPr>
          <w:sz w:val="20"/>
        </w:rPr>
        <w:t xml:space="preserve">  </w:t>
      </w:r>
      <w:r w:rsidRPr="00811A57">
        <w:rPr>
          <w:b/>
          <w:sz w:val="20"/>
        </w:rPr>
        <w:fldChar w:fldCharType="begin">
          <w:ffData>
            <w:name w:val=""/>
            <w:enabled/>
            <w:calcOnExit w:val="0"/>
            <w:checkBox>
              <w:size w:val="24"/>
              <w:default w:val="0"/>
            </w:checkBox>
          </w:ffData>
        </w:fldChar>
      </w:r>
      <w:r w:rsidR="001B229E" w:rsidRPr="00811A57">
        <w:rPr>
          <w:b/>
          <w:sz w:val="20"/>
        </w:rPr>
        <w:instrText xml:space="preserve"> FORMCHECKBOX </w:instrText>
      </w:r>
      <w:r w:rsidR="00C910DB">
        <w:rPr>
          <w:b/>
          <w:sz w:val="20"/>
        </w:rPr>
      </w:r>
      <w:r w:rsidR="00C910DB">
        <w:rPr>
          <w:b/>
          <w:sz w:val="20"/>
        </w:rPr>
        <w:fldChar w:fldCharType="separate"/>
      </w:r>
      <w:r w:rsidRPr="00811A57">
        <w:rPr>
          <w:b/>
          <w:sz w:val="20"/>
        </w:rPr>
        <w:fldChar w:fldCharType="end"/>
      </w:r>
      <w:r w:rsidR="00A3357A">
        <w:rPr>
          <w:b/>
          <w:sz w:val="20"/>
        </w:rPr>
        <w:t xml:space="preserve">  </w:t>
      </w:r>
      <w:r w:rsidR="001B229E" w:rsidRPr="007D144C">
        <w:rPr>
          <w:sz w:val="20"/>
        </w:rPr>
        <w:t>внесение изменений</w:t>
      </w:r>
    </w:p>
    <w:p w14:paraId="27D43329" w14:textId="77777777" w:rsidR="001B229E" w:rsidRPr="007D144C" w:rsidRDefault="001B229E" w:rsidP="007D144C">
      <w:pPr>
        <w:pStyle w:val="Title1"/>
        <w:ind w:left="360"/>
        <w:jc w:val="both"/>
        <w:rPr>
          <w:sz w:val="14"/>
          <w:szCs w:val="14"/>
        </w:rPr>
      </w:pPr>
    </w:p>
    <w:p w14:paraId="12BB6C1C" w14:textId="77777777" w:rsidR="001B229E" w:rsidRDefault="001B229E" w:rsidP="00195CAC">
      <w:pPr>
        <w:pStyle w:val="Title1"/>
        <w:ind w:left="360"/>
        <w:jc w:val="both"/>
        <w:rPr>
          <w:b/>
          <w:sz w:val="20"/>
        </w:rPr>
      </w:pPr>
      <w:r w:rsidRPr="00195CAC">
        <w:rPr>
          <w:b/>
          <w:sz w:val="20"/>
        </w:rPr>
        <w:t>КЛИЕНТ</w:t>
      </w:r>
      <w:r w:rsidR="007C0B8B">
        <w:rPr>
          <w:b/>
          <w:sz w:val="20"/>
        </w:rPr>
        <w:t>:</w:t>
      </w:r>
    </w:p>
    <w:p w14:paraId="3B2F3B33" w14:textId="77777777" w:rsidR="007C0B8B" w:rsidRPr="00195CAC" w:rsidRDefault="007C0B8B" w:rsidP="00195CAC">
      <w:pPr>
        <w:pStyle w:val="Title1"/>
        <w:ind w:left="360"/>
        <w:jc w:val="both"/>
        <w:rPr>
          <w:b/>
          <w:sz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856"/>
      </w:tblGrid>
      <w:tr w:rsidR="001B229E" w:rsidRPr="00195CAC" w14:paraId="38DB68FD" w14:textId="77777777" w:rsidTr="003872C5">
        <w:trPr>
          <w:cantSplit/>
          <w:trHeight w:val="262"/>
        </w:trPr>
        <w:tc>
          <w:tcPr>
            <w:tcW w:w="4500" w:type="dxa"/>
          </w:tcPr>
          <w:p w14:paraId="1DFEE2E1" w14:textId="77777777" w:rsidR="001B229E" w:rsidRPr="00195CAC" w:rsidRDefault="001B229E" w:rsidP="009F585B">
            <w:pPr>
              <w:pStyle w:val="Normal1"/>
              <w:jc w:val="both"/>
            </w:pPr>
            <w:r w:rsidRPr="00195CAC">
              <w:t>Брокерский договор</w:t>
            </w:r>
          </w:p>
        </w:tc>
        <w:tc>
          <w:tcPr>
            <w:tcW w:w="4856" w:type="dxa"/>
          </w:tcPr>
          <w:p w14:paraId="565292ED" w14:textId="77777777" w:rsidR="001B229E" w:rsidRPr="00195CAC" w:rsidRDefault="001B229E" w:rsidP="003408C9">
            <w:pPr>
              <w:pStyle w:val="Normal1"/>
              <w:jc w:val="both"/>
            </w:pPr>
            <w:r>
              <w:t>№ ____ от «___» ____________20__ г.</w:t>
            </w:r>
          </w:p>
        </w:tc>
      </w:tr>
      <w:tr w:rsidR="001B229E" w:rsidRPr="00195CAC" w14:paraId="74A62620" w14:textId="77777777" w:rsidTr="003872C5">
        <w:trPr>
          <w:cantSplit/>
          <w:trHeight w:val="214"/>
        </w:trPr>
        <w:tc>
          <w:tcPr>
            <w:tcW w:w="4500" w:type="dxa"/>
          </w:tcPr>
          <w:p w14:paraId="5457720C" w14:textId="77777777" w:rsidR="001B229E" w:rsidRPr="00195CAC" w:rsidRDefault="001B229E" w:rsidP="00A3357A">
            <w:pPr>
              <w:pStyle w:val="Normal1"/>
              <w:jc w:val="both"/>
            </w:pPr>
            <w:r w:rsidRPr="00195CAC">
              <w:t xml:space="preserve">Полное наименование Клиента (для юридических лиц) / Ф.И.О. (для физических лиц и </w:t>
            </w:r>
            <w:r w:rsidR="00A3357A">
              <w:t>И</w:t>
            </w:r>
            <w:r w:rsidRPr="00195CAC">
              <w:t>П)</w:t>
            </w:r>
          </w:p>
        </w:tc>
        <w:tc>
          <w:tcPr>
            <w:tcW w:w="4856" w:type="dxa"/>
          </w:tcPr>
          <w:p w14:paraId="39BF22C8" w14:textId="77777777" w:rsidR="001B229E" w:rsidRPr="00195CAC" w:rsidRDefault="001B229E" w:rsidP="009F585B">
            <w:pPr>
              <w:pStyle w:val="Normal1"/>
              <w:jc w:val="both"/>
            </w:pPr>
          </w:p>
        </w:tc>
      </w:tr>
    </w:tbl>
    <w:p w14:paraId="251180CE" w14:textId="77777777" w:rsidR="001B229E" w:rsidRPr="007D144C" w:rsidRDefault="001B229E" w:rsidP="009F585B">
      <w:pPr>
        <w:pStyle w:val="BodyTextIndent21"/>
        <w:spacing w:before="0"/>
        <w:ind w:left="360" w:firstLine="0"/>
        <w:rPr>
          <w:sz w:val="14"/>
          <w:szCs w:val="14"/>
        </w:rPr>
      </w:pPr>
    </w:p>
    <w:p w14:paraId="2B8716F5" w14:textId="77777777" w:rsidR="001B229E" w:rsidRDefault="001B229E" w:rsidP="002B563D">
      <w:pPr>
        <w:pStyle w:val="BodyTextIndent21"/>
        <w:numPr>
          <w:ilvl w:val="1"/>
          <w:numId w:val="7"/>
        </w:numPr>
        <w:tabs>
          <w:tab w:val="clear" w:pos="2880"/>
          <w:tab w:val="num" w:pos="360"/>
        </w:tabs>
        <w:spacing w:before="0"/>
        <w:ind w:left="360"/>
        <w:rPr>
          <w:sz w:val="20"/>
          <w:szCs w:val="20"/>
        </w:rPr>
      </w:pPr>
      <w:r w:rsidRPr="00195CAC">
        <w:rPr>
          <w:sz w:val="20"/>
          <w:szCs w:val="20"/>
        </w:rPr>
        <w:t>Брокерское обслуживание.</w:t>
      </w:r>
    </w:p>
    <w:p w14:paraId="788890B7" w14:textId="77777777" w:rsidR="007C0B8B" w:rsidRPr="00195CAC" w:rsidRDefault="007C0B8B" w:rsidP="007C0B8B">
      <w:pPr>
        <w:pStyle w:val="BodyTextIndent21"/>
        <w:spacing w:before="0"/>
        <w:ind w:left="360" w:firstLine="0"/>
        <w:rPr>
          <w:sz w:val="20"/>
          <w:szCs w:val="20"/>
        </w:rPr>
      </w:pPr>
    </w:p>
    <w:p w14:paraId="2A24A2E9" w14:textId="3906B14E" w:rsidR="001B229E" w:rsidRPr="00A3357A" w:rsidDel="008C0525" w:rsidRDefault="001B229E" w:rsidP="00DF22CE">
      <w:pPr>
        <w:pStyle w:val="BodyTextIndent21"/>
        <w:spacing w:before="0"/>
        <w:ind w:firstLine="0"/>
        <w:rPr>
          <w:del w:id="311" w:author="Умнова Александра Юрьевна" w:date="2024-06-13T17:47:00Z"/>
          <w:b/>
          <w:sz w:val="20"/>
          <w:szCs w:val="20"/>
        </w:rPr>
      </w:pPr>
      <w:r w:rsidRPr="00195CAC">
        <w:rPr>
          <w:b/>
          <w:sz w:val="20"/>
          <w:szCs w:val="20"/>
        </w:rPr>
        <w:t xml:space="preserve">1.1. Прошу открыть </w:t>
      </w:r>
      <w:del w:id="312" w:author="Умнова Александра Юрьевна" w:date="2024-06-13T17:46:00Z">
        <w:r w:rsidRPr="00195CAC" w:rsidDel="0039687E">
          <w:rPr>
            <w:b/>
            <w:sz w:val="20"/>
            <w:szCs w:val="20"/>
          </w:rPr>
          <w:delText xml:space="preserve">необходимые </w:delText>
        </w:r>
      </w:del>
      <w:r>
        <w:rPr>
          <w:b/>
          <w:sz w:val="20"/>
          <w:szCs w:val="20"/>
        </w:rPr>
        <w:t>Суб</w:t>
      </w:r>
      <w:r w:rsidRPr="00195CAC">
        <w:rPr>
          <w:b/>
          <w:sz w:val="20"/>
          <w:szCs w:val="20"/>
        </w:rPr>
        <w:t>счет</w:t>
      </w:r>
      <w:del w:id="313" w:author="Умнова Александра Юрьевна" w:date="2024-06-13T17:46:00Z">
        <w:r w:rsidRPr="00195CAC" w:rsidDel="0039687E">
          <w:rPr>
            <w:b/>
            <w:sz w:val="20"/>
            <w:szCs w:val="20"/>
          </w:rPr>
          <w:delText>а</w:delText>
        </w:r>
      </w:del>
      <w:r w:rsidRPr="00195CAC">
        <w:rPr>
          <w:b/>
          <w:sz w:val="20"/>
          <w:szCs w:val="20"/>
        </w:rPr>
        <w:t xml:space="preserve"> для </w:t>
      </w:r>
      <w:r w:rsidR="00217639">
        <w:rPr>
          <w:b/>
          <w:sz w:val="20"/>
          <w:szCs w:val="20"/>
        </w:rPr>
        <w:t>совершения торговых операций</w:t>
      </w:r>
      <w:ins w:id="314" w:author="Умнова Александра Юрьевна" w:date="2024-06-13T17:47:00Z">
        <w:r w:rsidR="008C0525">
          <w:rPr>
            <w:b/>
            <w:sz w:val="20"/>
            <w:szCs w:val="20"/>
          </w:rPr>
          <w:t xml:space="preserve"> в </w:t>
        </w:r>
      </w:ins>
      <w:del w:id="315" w:author="Умнова Александра Юрьевна" w:date="2024-06-13T17:47:00Z">
        <w:r w:rsidRPr="00A3357A" w:rsidDel="008C0525">
          <w:rPr>
            <w:b/>
            <w:sz w:val="20"/>
            <w:szCs w:val="20"/>
          </w:rPr>
          <w:delText>:</w:delText>
        </w:r>
      </w:del>
    </w:p>
    <w:p w14:paraId="5A8A83CF" w14:textId="7F2C7F0F" w:rsidR="001B229E" w:rsidRPr="00A3357A" w:rsidRDefault="003067EC" w:rsidP="00594649">
      <w:pPr>
        <w:pStyle w:val="BodyTextIndent21"/>
        <w:spacing w:before="0"/>
        <w:ind w:firstLine="0"/>
        <w:rPr>
          <w:b/>
          <w:bCs/>
          <w:i/>
          <w:sz w:val="20"/>
          <w:szCs w:val="20"/>
        </w:rPr>
      </w:pPr>
      <w:del w:id="316" w:author="Умнова Александра Юрьевна" w:date="2024-06-13T17:47:00Z">
        <w:r w:rsidRPr="00A3357A" w:rsidDel="008C0525">
          <w:rPr>
            <w:b/>
            <w:sz w:val="20"/>
            <w:szCs w:val="20"/>
          </w:rPr>
          <w:fldChar w:fldCharType="begin">
            <w:ffData>
              <w:name w:val=""/>
              <w:enabled/>
              <w:calcOnExit w:val="0"/>
              <w:checkBox>
                <w:size w:val="24"/>
                <w:default w:val="0"/>
              </w:checkBox>
            </w:ffData>
          </w:fldChar>
        </w:r>
        <w:r w:rsidR="001B229E" w:rsidRPr="00A3357A" w:rsidDel="008C0525">
          <w:rPr>
            <w:b/>
            <w:sz w:val="20"/>
            <w:szCs w:val="20"/>
          </w:rPr>
          <w:delInstrText xml:space="preserve"> FORMCHECKBOX </w:delInstrText>
        </w:r>
        <w:r w:rsidR="00C910DB">
          <w:rPr>
            <w:b/>
            <w:sz w:val="20"/>
            <w:szCs w:val="20"/>
          </w:rPr>
        </w:r>
        <w:r w:rsidR="00C910DB">
          <w:rPr>
            <w:b/>
            <w:sz w:val="20"/>
            <w:szCs w:val="20"/>
          </w:rPr>
          <w:fldChar w:fldCharType="separate"/>
        </w:r>
        <w:r w:rsidRPr="00A3357A" w:rsidDel="008C0525">
          <w:rPr>
            <w:b/>
            <w:sz w:val="20"/>
            <w:szCs w:val="20"/>
          </w:rPr>
          <w:fldChar w:fldCharType="end"/>
        </w:r>
        <w:bookmarkStart w:id="317" w:name="OLE_LINK8"/>
        <w:bookmarkStart w:id="318" w:name="OLE_LINK9"/>
        <w:bookmarkStart w:id="319" w:name="OLE_LINK10"/>
        <w:bookmarkStart w:id="320" w:name="OLE_LINK11"/>
        <w:r w:rsidR="00A3357A" w:rsidRPr="00A3357A" w:rsidDel="008C0525">
          <w:rPr>
            <w:b/>
            <w:sz w:val="20"/>
            <w:szCs w:val="20"/>
          </w:rPr>
          <w:delText xml:space="preserve"> </w:delText>
        </w:r>
      </w:del>
      <w:r w:rsidR="00E50D86" w:rsidRPr="00A3357A">
        <w:rPr>
          <w:b/>
          <w:bCs/>
          <w:i/>
          <w:sz w:val="20"/>
          <w:szCs w:val="20"/>
        </w:rPr>
        <w:t>ПАО «Московская Биржа</w:t>
      </w:r>
      <w:r w:rsidR="001B229E" w:rsidRPr="00A3357A">
        <w:rPr>
          <w:b/>
          <w:bCs/>
          <w:i/>
          <w:sz w:val="20"/>
          <w:szCs w:val="20"/>
        </w:rPr>
        <w:t>»</w:t>
      </w:r>
      <w:r w:rsidR="00082154" w:rsidRPr="00A3357A">
        <w:rPr>
          <w:b/>
          <w:bCs/>
          <w:i/>
          <w:sz w:val="20"/>
          <w:szCs w:val="20"/>
        </w:rPr>
        <w:t xml:space="preserve"> (Режим торгов Т+</w:t>
      </w:r>
      <w:ins w:id="321" w:author="Умнова Александра Юрьевна" w:date="2024-06-13T17:47:00Z">
        <w:r w:rsidR="008C0525">
          <w:rPr>
            <w:b/>
            <w:bCs/>
            <w:i/>
            <w:sz w:val="20"/>
            <w:szCs w:val="20"/>
          </w:rPr>
          <w:t>1</w:t>
        </w:r>
      </w:ins>
      <w:del w:id="322" w:author="Умнова Александра Юрьевна" w:date="2024-06-13T17:47:00Z">
        <w:r w:rsidR="00082154" w:rsidRPr="00A3357A" w:rsidDel="008C0525">
          <w:rPr>
            <w:b/>
            <w:bCs/>
            <w:i/>
            <w:sz w:val="20"/>
            <w:szCs w:val="20"/>
          </w:rPr>
          <w:delText>0</w:delText>
        </w:r>
      </w:del>
      <w:r w:rsidR="00082154" w:rsidRPr="00A3357A">
        <w:rPr>
          <w:b/>
          <w:bCs/>
          <w:i/>
          <w:sz w:val="20"/>
          <w:szCs w:val="20"/>
        </w:rPr>
        <w:t>)</w:t>
      </w:r>
      <w:bookmarkEnd w:id="317"/>
      <w:bookmarkEnd w:id="318"/>
      <w:bookmarkEnd w:id="319"/>
      <w:bookmarkEnd w:id="320"/>
    </w:p>
    <w:p w14:paraId="0EEF7AC3" w14:textId="7128F1BE" w:rsidR="001B229E" w:rsidRPr="00A3357A" w:rsidDel="008C0525" w:rsidRDefault="003067EC" w:rsidP="003408C9">
      <w:pPr>
        <w:pStyle w:val="23"/>
        <w:ind w:left="0" w:firstLine="0"/>
        <w:rPr>
          <w:del w:id="323" w:author="Умнова Александра Юрьевна" w:date="2024-06-13T17:47:00Z"/>
          <w:b/>
          <w:bCs/>
          <w:i/>
          <w:sz w:val="20"/>
          <w:szCs w:val="20"/>
        </w:rPr>
      </w:pPr>
      <w:del w:id="324" w:author="Умнова Александра Юрьевна" w:date="2024-06-13T17:47:00Z">
        <w:r w:rsidRPr="00A3357A" w:rsidDel="008C0525">
          <w:rPr>
            <w:b/>
            <w:sz w:val="20"/>
            <w:szCs w:val="20"/>
          </w:rPr>
          <w:fldChar w:fldCharType="begin">
            <w:ffData>
              <w:name w:val=""/>
              <w:enabled/>
              <w:calcOnExit w:val="0"/>
              <w:checkBox>
                <w:size w:val="24"/>
                <w:default w:val="0"/>
              </w:checkBox>
            </w:ffData>
          </w:fldChar>
        </w:r>
        <w:r w:rsidR="001B229E" w:rsidRPr="00A3357A" w:rsidDel="008C0525">
          <w:rPr>
            <w:b/>
            <w:sz w:val="20"/>
            <w:szCs w:val="20"/>
          </w:rPr>
          <w:delInstrText xml:space="preserve"> FORMCHECKBOX </w:delInstrText>
        </w:r>
        <w:r w:rsidR="00C910DB">
          <w:rPr>
            <w:b/>
            <w:sz w:val="20"/>
            <w:szCs w:val="20"/>
          </w:rPr>
        </w:r>
        <w:r w:rsidR="00C910DB">
          <w:rPr>
            <w:b/>
            <w:sz w:val="20"/>
            <w:szCs w:val="20"/>
          </w:rPr>
          <w:fldChar w:fldCharType="separate"/>
        </w:r>
        <w:r w:rsidRPr="00A3357A" w:rsidDel="008C0525">
          <w:rPr>
            <w:b/>
            <w:sz w:val="20"/>
            <w:szCs w:val="20"/>
          </w:rPr>
          <w:fldChar w:fldCharType="end"/>
        </w:r>
        <w:r w:rsidR="00A3357A" w:rsidRPr="00A3357A" w:rsidDel="008C0525">
          <w:rPr>
            <w:b/>
            <w:sz w:val="20"/>
            <w:szCs w:val="20"/>
          </w:rPr>
          <w:delText xml:space="preserve"> </w:delText>
        </w:r>
        <w:r w:rsidR="00E50D86" w:rsidRPr="00A3357A" w:rsidDel="008C0525">
          <w:rPr>
            <w:b/>
            <w:bCs/>
            <w:i/>
            <w:sz w:val="20"/>
            <w:szCs w:val="20"/>
          </w:rPr>
          <w:delText xml:space="preserve">ПАО «Московская Биржа»* </w:delText>
        </w:r>
        <w:r w:rsidR="001B229E" w:rsidRPr="00A3357A" w:rsidDel="008C0525">
          <w:rPr>
            <w:b/>
            <w:bCs/>
            <w:i/>
            <w:sz w:val="20"/>
            <w:szCs w:val="20"/>
          </w:rPr>
          <w:delText>(</w:delText>
        </w:r>
        <w:r w:rsidR="00082154" w:rsidRPr="00A3357A" w:rsidDel="008C0525">
          <w:rPr>
            <w:b/>
            <w:bCs/>
            <w:i/>
            <w:sz w:val="20"/>
            <w:szCs w:val="20"/>
          </w:rPr>
          <w:delText>Режим торгов</w:delText>
        </w:r>
        <w:r w:rsidR="001B229E" w:rsidRPr="00A3357A" w:rsidDel="008C0525">
          <w:rPr>
            <w:b/>
            <w:bCs/>
            <w:i/>
            <w:sz w:val="20"/>
            <w:szCs w:val="20"/>
          </w:rPr>
          <w:delText xml:space="preserve"> Т+)</w:delText>
        </w:r>
        <w:r w:rsidR="001B229E" w:rsidRPr="00A3357A" w:rsidDel="008C0525">
          <w:rPr>
            <w:b/>
            <w:bCs/>
            <w:i/>
            <w:sz w:val="20"/>
            <w:szCs w:val="20"/>
          </w:rPr>
          <w:tab/>
        </w:r>
        <w:r w:rsidR="001B229E" w:rsidRPr="00A3357A" w:rsidDel="008C0525">
          <w:rPr>
            <w:b/>
            <w:bCs/>
            <w:i/>
            <w:sz w:val="20"/>
            <w:szCs w:val="20"/>
          </w:rPr>
          <w:tab/>
        </w:r>
      </w:del>
    </w:p>
    <w:p w14:paraId="47181692" w14:textId="77777777" w:rsidR="001B229E" w:rsidRDefault="001B229E" w:rsidP="009F585B">
      <w:pPr>
        <w:pStyle w:val="BodyText211"/>
        <w:rPr>
          <w:b/>
        </w:rPr>
      </w:pPr>
    </w:p>
    <w:p w14:paraId="0226B31D" w14:textId="77777777" w:rsidR="001B229E" w:rsidRDefault="001B229E" w:rsidP="009F585B">
      <w:pPr>
        <w:pStyle w:val="BodyText211"/>
      </w:pPr>
      <w:r w:rsidRPr="00195CAC">
        <w:rPr>
          <w:b/>
        </w:rPr>
        <w:t>1.2. Прошу предоставить брокерское обслуживание на внебиржевом рынке:</w:t>
      </w:r>
      <w:r w:rsidR="000F1D3A">
        <w:rPr>
          <w:b/>
        </w:rPr>
        <w:t xml:space="preserve">  </w:t>
      </w:r>
      <w:r w:rsidR="003067EC" w:rsidRPr="00195CAC">
        <w:fldChar w:fldCharType="begin">
          <w:ffData>
            <w:name w:val=""/>
            <w:enabled/>
            <w:calcOnExit w:val="0"/>
            <w:checkBox>
              <w:size w:val="24"/>
              <w:default w:val="0"/>
            </w:checkBox>
          </w:ffData>
        </w:fldChar>
      </w:r>
      <w:r w:rsidRPr="00195CAC">
        <w:instrText xml:space="preserve"> FORMCHECKBOX </w:instrText>
      </w:r>
      <w:r w:rsidR="00C910DB">
        <w:fldChar w:fldCharType="separate"/>
      </w:r>
      <w:r w:rsidR="003067EC" w:rsidRPr="00195CAC">
        <w:fldChar w:fldCharType="end"/>
      </w:r>
      <w:r w:rsidRPr="00195CAC">
        <w:t xml:space="preserve"> ДА            </w:t>
      </w:r>
      <w:r w:rsidR="003067EC" w:rsidRPr="00195CAC">
        <w:fldChar w:fldCharType="begin">
          <w:ffData>
            <w:name w:val=""/>
            <w:enabled/>
            <w:calcOnExit w:val="0"/>
            <w:checkBox>
              <w:size w:val="24"/>
              <w:default w:val="0"/>
            </w:checkBox>
          </w:ffData>
        </w:fldChar>
      </w:r>
      <w:r w:rsidRPr="00195CAC">
        <w:instrText xml:space="preserve"> FORMCHECKBOX </w:instrText>
      </w:r>
      <w:r w:rsidR="00C910DB">
        <w:fldChar w:fldCharType="separate"/>
      </w:r>
      <w:r w:rsidR="003067EC" w:rsidRPr="00195CAC">
        <w:fldChar w:fldCharType="end"/>
      </w:r>
      <w:r w:rsidRPr="00195CAC">
        <w:t xml:space="preserve">  НЕТ</w:t>
      </w:r>
    </w:p>
    <w:p w14:paraId="21B20B5F" w14:textId="77777777" w:rsidR="001B229E" w:rsidRDefault="001B229E" w:rsidP="009F585B">
      <w:pPr>
        <w:pStyle w:val="BodyText211"/>
        <w:rPr>
          <w:b/>
        </w:rPr>
      </w:pPr>
    </w:p>
    <w:p w14:paraId="466AF8F5" w14:textId="77777777" w:rsidR="001B229E" w:rsidRPr="00195CAC" w:rsidRDefault="001B229E" w:rsidP="009F585B">
      <w:pPr>
        <w:pStyle w:val="BodyText211"/>
      </w:pPr>
      <w:r w:rsidRPr="007D144C">
        <w:rPr>
          <w:b/>
        </w:rPr>
        <w:t xml:space="preserve">1.3. </w:t>
      </w:r>
      <w:r w:rsidRPr="001E2EFC">
        <w:rPr>
          <w:b/>
        </w:rPr>
        <w:t>Прошу предоставить брокерское обслуживание в соответствии с Тарифным планом</w:t>
      </w:r>
      <w:r w:rsidR="00E50D86" w:rsidRPr="00E50D86">
        <w:rPr>
          <w:b/>
        </w:rPr>
        <w:t xml:space="preserve"> </w:t>
      </w:r>
      <w:r>
        <w:rPr>
          <w:b/>
        </w:rPr>
        <w:t>«Стандартный</w:t>
      </w:r>
      <w:proofErr w:type="gramStart"/>
      <w:r>
        <w:rPr>
          <w:b/>
        </w:rPr>
        <w:t xml:space="preserve">»:   </w:t>
      </w:r>
      <w:proofErr w:type="gramEnd"/>
      <w:r>
        <w:rPr>
          <w:b/>
        </w:rPr>
        <w:t xml:space="preserve">    </w:t>
      </w:r>
      <w:r w:rsidR="003067EC" w:rsidRPr="00195CAC">
        <w:fldChar w:fldCharType="begin">
          <w:ffData>
            <w:name w:val=""/>
            <w:enabled/>
            <w:calcOnExit w:val="0"/>
            <w:checkBox>
              <w:size w:val="24"/>
              <w:default w:val="0"/>
            </w:checkBox>
          </w:ffData>
        </w:fldChar>
      </w:r>
      <w:r w:rsidRPr="00195CAC">
        <w:instrText xml:space="preserve"> FORMCHECKBOX </w:instrText>
      </w:r>
      <w:r w:rsidR="00C910DB">
        <w:fldChar w:fldCharType="separate"/>
      </w:r>
      <w:r w:rsidR="003067EC" w:rsidRPr="00195CAC">
        <w:fldChar w:fldCharType="end"/>
      </w:r>
      <w:r w:rsidRPr="00195CAC">
        <w:t xml:space="preserve"> ДА            </w:t>
      </w:r>
      <w:r w:rsidR="003067EC" w:rsidRPr="00195CAC">
        <w:fldChar w:fldCharType="begin">
          <w:ffData>
            <w:name w:val=""/>
            <w:enabled/>
            <w:calcOnExit w:val="0"/>
            <w:checkBox>
              <w:size w:val="24"/>
              <w:default w:val="0"/>
            </w:checkBox>
          </w:ffData>
        </w:fldChar>
      </w:r>
      <w:r w:rsidRPr="00195CAC">
        <w:instrText xml:space="preserve"> FORMCHECKBOX </w:instrText>
      </w:r>
      <w:r w:rsidR="00C910DB">
        <w:fldChar w:fldCharType="separate"/>
      </w:r>
      <w:r w:rsidR="003067EC" w:rsidRPr="00195CAC">
        <w:fldChar w:fldCharType="end"/>
      </w:r>
      <w:r w:rsidRPr="00195CAC">
        <w:t xml:space="preserve">  НЕТ</w:t>
      </w:r>
    </w:p>
    <w:p w14:paraId="10DD9763" w14:textId="77777777" w:rsidR="001B229E" w:rsidRDefault="001B229E" w:rsidP="00DF22CE">
      <w:pPr>
        <w:pStyle w:val="BodyTextIndent21"/>
        <w:spacing w:before="0"/>
        <w:ind w:firstLine="0"/>
        <w:rPr>
          <w:b/>
          <w:sz w:val="20"/>
          <w:szCs w:val="20"/>
        </w:rPr>
      </w:pPr>
    </w:p>
    <w:p w14:paraId="20057647" w14:textId="77777777" w:rsidR="001B229E" w:rsidRPr="00195CAC" w:rsidRDefault="001B229E" w:rsidP="00DF22CE">
      <w:pPr>
        <w:pStyle w:val="BodyTextIndent21"/>
        <w:spacing w:before="0"/>
        <w:ind w:firstLine="0"/>
        <w:rPr>
          <w:b/>
          <w:sz w:val="20"/>
          <w:szCs w:val="20"/>
        </w:rPr>
      </w:pPr>
      <w:r w:rsidRPr="00195CAC">
        <w:rPr>
          <w:b/>
          <w:sz w:val="20"/>
          <w:szCs w:val="20"/>
        </w:rPr>
        <w:t xml:space="preserve">2. Предпочтительный способ подачи </w:t>
      </w:r>
      <w:proofErr w:type="gramStart"/>
      <w:r w:rsidRPr="00195CAC">
        <w:rPr>
          <w:b/>
          <w:sz w:val="20"/>
          <w:szCs w:val="20"/>
        </w:rPr>
        <w:t xml:space="preserve">Поручений:   </w:t>
      </w:r>
      <w:proofErr w:type="gramEnd"/>
      <w:r w:rsidRPr="00195CAC">
        <w:rPr>
          <w:b/>
          <w:sz w:val="20"/>
          <w:szCs w:val="20"/>
        </w:rPr>
        <w:t xml:space="preserve">    3. Предпочтительный способ  получения отчетов: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2"/>
      </w:tblGrid>
      <w:tr w:rsidR="000F1D3A" w14:paraId="784CFFC5" w14:textId="77777777" w:rsidTr="00C276D7">
        <w:tc>
          <w:tcPr>
            <w:tcW w:w="4663" w:type="dxa"/>
          </w:tcPr>
          <w:p w14:paraId="0C9735F2" w14:textId="77777777" w:rsidR="000F1D3A" w:rsidRDefault="003067EC" w:rsidP="00195CAC">
            <w:pPr>
              <w:rPr>
                <w:sz w:val="20"/>
                <w:szCs w:val="20"/>
              </w:rPr>
            </w:pPr>
            <w:r w:rsidRPr="00195CAC">
              <w:rPr>
                <w:sz w:val="20"/>
                <w:szCs w:val="20"/>
              </w:rPr>
              <w:fldChar w:fldCharType="begin">
                <w:ffData>
                  <w:name w:val=""/>
                  <w:enabled/>
                  <w:calcOnExit w:val="0"/>
                  <w:checkBox>
                    <w:size w:val="24"/>
                    <w:default w:val="0"/>
                  </w:checkBox>
                </w:ffData>
              </w:fldChar>
            </w:r>
            <w:r w:rsidR="000F1D3A" w:rsidRPr="00195CAC">
              <w:rPr>
                <w:sz w:val="20"/>
                <w:szCs w:val="20"/>
              </w:rPr>
              <w:instrText xml:space="preserve"> FORMCHECKBOX </w:instrText>
            </w:r>
            <w:r w:rsidR="00C910DB">
              <w:rPr>
                <w:sz w:val="20"/>
                <w:szCs w:val="20"/>
              </w:rPr>
            </w:r>
            <w:r w:rsidR="00C910DB">
              <w:rPr>
                <w:sz w:val="20"/>
                <w:szCs w:val="20"/>
              </w:rPr>
              <w:fldChar w:fldCharType="separate"/>
            </w:r>
            <w:r w:rsidRPr="00195CAC">
              <w:rPr>
                <w:sz w:val="20"/>
                <w:szCs w:val="20"/>
              </w:rPr>
              <w:fldChar w:fldCharType="end"/>
            </w:r>
            <w:r w:rsidR="000F1D3A">
              <w:rPr>
                <w:sz w:val="20"/>
                <w:szCs w:val="20"/>
              </w:rPr>
              <w:t xml:space="preserve"> </w:t>
            </w:r>
            <w:r w:rsidR="000F1D3A" w:rsidRPr="00195CAC">
              <w:rPr>
                <w:sz w:val="20"/>
                <w:szCs w:val="20"/>
              </w:rPr>
              <w:t>Лично</w:t>
            </w:r>
            <w:r w:rsidR="000F1D3A">
              <w:rPr>
                <w:sz w:val="20"/>
                <w:szCs w:val="20"/>
              </w:rPr>
              <w:t xml:space="preserve"> (через уполномоченного </w:t>
            </w:r>
            <w:proofErr w:type="gramStart"/>
            <w:r w:rsidR="000F1D3A">
              <w:rPr>
                <w:sz w:val="20"/>
                <w:szCs w:val="20"/>
              </w:rPr>
              <w:t xml:space="preserve">представителя)   </w:t>
            </w:r>
            <w:proofErr w:type="gramEnd"/>
            <w:r w:rsidR="000F1D3A">
              <w:rPr>
                <w:sz w:val="20"/>
                <w:szCs w:val="20"/>
              </w:rPr>
              <w:t xml:space="preserve">  </w:t>
            </w:r>
          </w:p>
        </w:tc>
        <w:tc>
          <w:tcPr>
            <w:tcW w:w="4692" w:type="dxa"/>
          </w:tcPr>
          <w:p w14:paraId="1FFD4894" w14:textId="77777777" w:rsidR="000F1D3A" w:rsidRDefault="003067EC" w:rsidP="000F1D3A">
            <w:pPr>
              <w:rPr>
                <w:sz w:val="20"/>
                <w:szCs w:val="20"/>
              </w:rPr>
            </w:pPr>
            <w:r w:rsidRPr="00195CAC">
              <w:rPr>
                <w:sz w:val="20"/>
                <w:szCs w:val="20"/>
              </w:rPr>
              <w:fldChar w:fldCharType="begin">
                <w:ffData>
                  <w:name w:val=""/>
                  <w:enabled/>
                  <w:calcOnExit w:val="0"/>
                  <w:checkBox>
                    <w:size w:val="24"/>
                    <w:default w:val="0"/>
                  </w:checkBox>
                </w:ffData>
              </w:fldChar>
            </w:r>
            <w:r w:rsidR="000F1D3A" w:rsidRPr="00195CAC">
              <w:rPr>
                <w:sz w:val="20"/>
                <w:szCs w:val="20"/>
              </w:rPr>
              <w:instrText xml:space="preserve"> FORMCHECKBOX </w:instrText>
            </w:r>
            <w:r w:rsidR="00C910DB">
              <w:rPr>
                <w:sz w:val="20"/>
                <w:szCs w:val="20"/>
              </w:rPr>
            </w:r>
            <w:r w:rsidR="00C910DB">
              <w:rPr>
                <w:sz w:val="20"/>
                <w:szCs w:val="20"/>
              </w:rPr>
              <w:fldChar w:fldCharType="separate"/>
            </w:r>
            <w:r w:rsidRPr="00195CAC">
              <w:rPr>
                <w:sz w:val="20"/>
                <w:szCs w:val="20"/>
              </w:rPr>
              <w:fldChar w:fldCharType="end"/>
            </w:r>
            <w:r w:rsidR="000F1D3A">
              <w:rPr>
                <w:sz w:val="20"/>
                <w:szCs w:val="20"/>
              </w:rPr>
              <w:t xml:space="preserve"> </w:t>
            </w:r>
            <w:r w:rsidR="000F1D3A" w:rsidRPr="00195CAC">
              <w:rPr>
                <w:sz w:val="20"/>
                <w:szCs w:val="20"/>
              </w:rPr>
              <w:t>Лично</w:t>
            </w:r>
            <w:r w:rsidR="000F1D3A">
              <w:rPr>
                <w:sz w:val="20"/>
                <w:szCs w:val="20"/>
              </w:rPr>
              <w:t xml:space="preserve"> (через уполномоченного представителя)</w:t>
            </w:r>
          </w:p>
          <w:p w14:paraId="52D60A11" w14:textId="77777777" w:rsidR="000F1D3A" w:rsidRDefault="000F1D3A" w:rsidP="000F1D3A">
            <w:pPr>
              <w:rPr>
                <w:sz w:val="20"/>
                <w:szCs w:val="20"/>
              </w:rPr>
            </w:pPr>
            <w:r>
              <w:rPr>
                <w:sz w:val="20"/>
                <w:szCs w:val="20"/>
              </w:rPr>
              <w:t xml:space="preserve">       </w:t>
            </w:r>
            <w:r w:rsidRPr="00851121">
              <w:rPr>
                <w:sz w:val="20"/>
                <w:szCs w:val="20"/>
              </w:rPr>
              <w:t>в офисе Брокера</w:t>
            </w:r>
          </w:p>
        </w:tc>
      </w:tr>
      <w:tr w:rsidR="006B1036" w14:paraId="3E730D60" w14:textId="77777777" w:rsidTr="00C276D7">
        <w:tc>
          <w:tcPr>
            <w:tcW w:w="4663" w:type="dxa"/>
          </w:tcPr>
          <w:p w14:paraId="3CFD215A" w14:textId="12021A9F" w:rsidR="006B1036" w:rsidRDefault="006B1036" w:rsidP="00C276D7">
            <w:pPr>
              <w:rPr>
                <w:sz w:val="20"/>
                <w:szCs w:val="20"/>
              </w:rPr>
            </w:pPr>
            <w:r w:rsidRPr="00195CAC">
              <w:rPr>
                <w:sz w:val="20"/>
                <w:szCs w:val="20"/>
              </w:rPr>
              <w:fldChar w:fldCharType="begin">
                <w:ffData>
                  <w:name w:val=""/>
                  <w:enabled/>
                  <w:calcOnExit w:val="0"/>
                  <w:checkBox>
                    <w:size w:val="24"/>
                    <w:default w:val="0"/>
                  </w:checkBox>
                </w:ffData>
              </w:fldChar>
            </w:r>
            <w:r w:rsidRPr="00195CAC">
              <w:rPr>
                <w:sz w:val="20"/>
                <w:szCs w:val="20"/>
              </w:rPr>
              <w:instrText xml:space="preserve"> FORMCHECKBOX </w:instrText>
            </w:r>
            <w:r w:rsidR="00C910DB">
              <w:rPr>
                <w:sz w:val="20"/>
                <w:szCs w:val="20"/>
              </w:rPr>
            </w:r>
            <w:r w:rsidR="00C910DB">
              <w:rPr>
                <w:sz w:val="20"/>
                <w:szCs w:val="20"/>
              </w:rPr>
              <w:fldChar w:fldCharType="separate"/>
            </w:r>
            <w:r w:rsidRPr="00195CAC">
              <w:rPr>
                <w:sz w:val="20"/>
                <w:szCs w:val="20"/>
              </w:rPr>
              <w:fldChar w:fldCharType="end"/>
            </w:r>
            <w:r>
              <w:rPr>
                <w:sz w:val="20"/>
                <w:szCs w:val="20"/>
              </w:rPr>
              <w:t xml:space="preserve"> </w:t>
            </w:r>
            <w:r w:rsidRPr="00195CAC">
              <w:rPr>
                <w:sz w:val="20"/>
                <w:szCs w:val="20"/>
              </w:rPr>
              <w:t>По телефону</w:t>
            </w:r>
            <w:r>
              <w:rPr>
                <w:sz w:val="20"/>
                <w:szCs w:val="20"/>
              </w:rPr>
              <w:t xml:space="preserve"> ____________________________</w:t>
            </w:r>
          </w:p>
        </w:tc>
        <w:tc>
          <w:tcPr>
            <w:tcW w:w="4692" w:type="dxa"/>
          </w:tcPr>
          <w:p w14:paraId="1C894239" w14:textId="77777777" w:rsidR="006B1036" w:rsidRDefault="006B1036" w:rsidP="00AC0B12">
            <w:pPr>
              <w:rPr>
                <w:ins w:id="325" w:author="Умнова Александра Юрьевна" w:date="2024-06-13T17:48:00Z"/>
                <w:sz w:val="20"/>
                <w:szCs w:val="20"/>
              </w:rPr>
            </w:pPr>
            <w:ins w:id="326" w:author="Умнова Александра Юрьевна" w:date="2024-06-13T17:48:00Z">
              <w:r w:rsidRPr="00195CAC">
                <w:rPr>
                  <w:sz w:val="20"/>
                  <w:szCs w:val="20"/>
                </w:rPr>
                <w:fldChar w:fldCharType="begin">
                  <w:ffData>
                    <w:name w:val=""/>
                    <w:enabled/>
                    <w:calcOnExit w:val="0"/>
                    <w:checkBox>
                      <w:size w:val="24"/>
                      <w:default w:val="0"/>
                    </w:checkBox>
                  </w:ffData>
                </w:fldChar>
              </w:r>
              <w:r w:rsidRPr="00195CAC">
                <w:rPr>
                  <w:sz w:val="20"/>
                  <w:szCs w:val="20"/>
                </w:rPr>
                <w:instrText xml:space="preserve"> FORMCHECKBOX </w:instrText>
              </w:r>
              <w:r w:rsidR="00C910DB">
                <w:rPr>
                  <w:sz w:val="20"/>
                  <w:szCs w:val="20"/>
                </w:rPr>
              </w:r>
              <w:r w:rsidR="00C910DB">
                <w:rPr>
                  <w:sz w:val="20"/>
                  <w:szCs w:val="20"/>
                </w:rPr>
                <w:fldChar w:fldCharType="separate"/>
              </w:r>
              <w:r w:rsidRPr="00195CAC">
                <w:rPr>
                  <w:sz w:val="20"/>
                  <w:szCs w:val="20"/>
                </w:rPr>
                <w:fldChar w:fldCharType="end"/>
              </w:r>
              <w:r>
                <w:rPr>
                  <w:sz w:val="20"/>
                  <w:szCs w:val="20"/>
                </w:rPr>
                <w:t xml:space="preserve"> </w:t>
              </w:r>
              <w:r w:rsidRPr="00195CAC">
                <w:rPr>
                  <w:sz w:val="20"/>
                  <w:szCs w:val="20"/>
                </w:rPr>
                <w:t xml:space="preserve">По </w:t>
              </w:r>
              <w:r>
                <w:rPr>
                  <w:sz w:val="20"/>
                  <w:szCs w:val="20"/>
                </w:rPr>
                <w:t>системе электронного документооборота Контур</w:t>
              </w:r>
            </w:ins>
          </w:p>
          <w:p w14:paraId="58BE3E8D" w14:textId="77777777" w:rsidR="006B1036" w:rsidRDefault="006B1036" w:rsidP="00AC0B12">
            <w:pPr>
              <w:rPr>
                <w:ins w:id="327" w:author="Умнова Александра Юрьевна" w:date="2024-06-13T17:48:00Z"/>
                <w:sz w:val="20"/>
                <w:szCs w:val="20"/>
              </w:rPr>
            </w:pPr>
          </w:p>
          <w:p w14:paraId="1C0A0114" w14:textId="283536EF" w:rsidR="006B1036" w:rsidDel="00410475" w:rsidRDefault="006B1036" w:rsidP="00AC0B12">
            <w:pPr>
              <w:rPr>
                <w:del w:id="328" w:author="Умнова Александра Юрьевна" w:date="2024-06-13T17:48:00Z"/>
                <w:sz w:val="20"/>
                <w:szCs w:val="20"/>
              </w:rPr>
            </w:pPr>
            <w:del w:id="329" w:author="Умнова Александра Юрьевна" w:date="2024-06-13T17:48:00Z">
              <w:r w:rsidRPr="00195CAC" w:rsidDel="00410475">
                <w:rPr>
                  <w:sz w:val="20"/>
                  <w:szCs w:val="20"/>
                </w:rPr>
                <w:fldChar w:fldCharType="begin">
                  <w:ffData>
                    <w:name w:val=""/>
                    <w:enabled/>
                    <w:calcOnExit w:val="0"/>
                    <w:checkBox>
                      <w:size w:val="24"/>
                      <w:default w:val="0"/>
                    </w:checkBox>
                  </w:ffData>
                </w:fldChar>
              </w:r>
              <w:r w:rsidRPr="00195CAC" w:rsidDel="00410475">
                <w:rPr>
                  <w:sz w:val="20"/>
                  <w:szCs w:val="20"/>
                </w:rPr>
                <w:delInstrText xml:space="preserve"> FORMCHECKBOX </w:delInstrText>
              </w:r>
              <w:r w:rsidR="00C910DB">
                <w:rPr>
                  <w:sz w:val="20"/>
                  <w:szCs w:val="20"/>
                </w:rPr>
              </w:r>
              <w:r w:rsidR="00C910DB">
                <w:rPr>
                  <w:sz w:val="20"/>
                  <w:szCs w:val="20"/>
                </w:rPr>
                <w:fldChar w:fldCharType="separate"/>
              </w:r>
              <w:r w:rsidRPr="00195CAC" w:rsidDel="00410475">
                <w:rPr>
                  <w:sz w:val="20"/>
                  <w:szCs w:val="20"/>
                </w:rPr>
                <w:fldChar w:fldCharType="end"/>
              </w:r>
              <w:r w:rsidDel="00410475">
                <w:rPr>
                  <w:sz w:val="20"/>
                  <w:szCs w:val="20"/>
                </w:rPr>
                <w:delText xml:space="preserve"> </w:delText>
              </w:r>
              <w:r w:rsidRPr="00195CAC" w:rsidDel="00410475">
                <w:rPr>
                  <w:sz w:val="20"/>
                  <w:szCs w:val="20"/>
                </w:rPr>
                <w:delText>По электронной почте ___________</w:delText>
              </w:r>
              <w:r w:rsidDel="00410475">
                <w:rPr>
                  <w:sz w:val="20"/>
                  <w:szCs w:val="20"/>
                </w:rPr>
                <w:delText>_</w:delText>
              </w:r>
              <w:r w:rsidRPr="00195CAC" w:rsidDel="00410475">
                <w:rPr>
                  <w:sz w:val="20"/>
                  <w:szCs w:val="20"/>
                </w:rPr>
                <w:delText>_________</w:delText>
              </w:r>
            </w:del>
          </w:p>
          <w:p w14:paraId="55F54C0A" w14:textId="73716B43" w:rsidR="006B1036" w:rsidRPr="00AC0B12" w:rsidRDefault="006B1036" w:rsidP="00C276D7">
            <w:pPr>
              <w:rPr>
                <w:sz w:val="4"/>
                <w:szCs w:val="4"/>
              </w:rPr>
            </w:pPr>
          </w:p>
        </w:tc>
      </w:tr>
      <w:tr w:rsidR="006B1036" w14:paraId="62FEC431" w14:textId="77777777" w:rsidTr="00C276D7">
        <w:tc>
          <w:tcPr>
            <w:tcW w:w="4663" w:type="dxa"/>
          </w:tcPr>
          <w:p w14:paraId="5ED4EB5F" w14:textId="594627CB" w:rsidR="006B1036" w:rsidRDefault="006B1036" w:rsidP="00C276D7">
            <w:pPr>
              <w:rPr>
                <w:sz w:val="20"/>
                <w:szCs w:val="20"/>
              </w:rPr>
            </w:pPr>
          </w:p>
        </w:tc>
        <w:tc>
          <w:tcPr>
            <w:tcW w:w="4692" w:type="dxa"/>
          </w:tcPr>
          <w:p w14:paraId="072E734D" w14:textId="657A2EF9" w:rsidR="006B1036" w:rsidDel="00072043" w:rsidRDefault="006B1036" w:rsidP="00AC0B12">
            <w:pPr>
              <w:rPr>
                <w:del w:id="330" w:author="Умнова Александра Юрьевна" w:date="2024-06-13T17:48:00Z"/>
                <w:sz w:val="20"/>
                <w:szCs w:val="20"/>
              </w:rPr>
            </w:pPr>
            <w:del w:id="331" w:author="Умнова Александра Юрьевна" w:date="2024-06-13T17:48:00Z">
              <w:r w:rsidRPr="00195CAC" w:rsidDel="00072043">
                <w:rPr>
                  <w:sz w:val="20"/>
                  <w:szCs w:val="20"/>
                </w:rPr>
                <w:fldChar w:fldCharType="begin">
                  <w:ffData>
                    <w:name w:val=""/>
                    <w:enabled/>
                    <w:calcOnExit w:val="0"/>
                    <w:checkBox>
                      <w:size w:val="24"/>
                      <w:default w:val="0"/>
                    </w:checkBox>
                  </w:ffData>
                </w:fldChar>
              </w:r>
              <w:r w:rsidRPr="00195CAC" w:rsidDel="00072043">
                <w:rPr>
                  <w:sz w:val="20"/>
                  <w:szCs w:val="20"/>
                </w:rPr>
                <w:delInstrText xml:space="preserve"> FORMCHECKBOX </w:delInstrText>
              </w:r>
              <w:r w:rsidR="00C910DB">
                <w:rPr>
                  <w:sz w:val="20"/>
                  <w:szCs w:val="20"/>
                </w:rPr>
              </w:r>
              <w:r w:rsidR="00C910DB">
                <w:rPr>
                  <w:sz w:val="20"/>
                  <w:szCs w:val="20"/>
                </w:rPr>
                <w:fldChar w:fldCharType="separate"/>
              </w:r>
              <w:r w:rsidRPr="00195CAC" w:rsidDel="00072043">
                <w:rPr>
                  <w:sz w:val="20"/>
                  <w:szCs w:val="20"/>
                </w:rPr>
                <w:fldChar w:fldCharType="end"/>
              </w:r>
              <w:r w:rsidDel="00072043">
                <w:rPr>
                  <w:sz w:val="20"/>
                  <w:szCs w:val="20"/>
                </w:rPr>
                <w:delText xml:space="preserve"> </w:delText>
              </w:r>
              <w:r w:rsidRPr="00195CAC" w:rsidDel="00072043">
                <w:rPr>
                  <w:sz w:val="20"/>
                  <w:szCs w:val="20"/>
                </w:rPr>
                <w:delText xml:space="preserve">По </w:delText>
              </w:r>
              <w:r w:rsidDel="00072043">
                <w:rPr>
                  <w:sz w:val="20"/>
                  <w:szCs w:val="20"/>
                </w:rPr>
                <w:delText>системе электронного документооборота Контур</w:delText>
              </w:r>
            </w:del>
          </w:p>
          <w:p w14:paraId="6D675516" w14:textId="1B68F1AF" w:rsidR="006B1036" w:rsidDel="00072043" w:rsidRDefault="006B1036" w:rsidP="00AC0B12">
            <w:pPr>
              <w:rPr>
                <w:del w:id="332" w:author="Умнова Александра Юрьевна" w:date="2024-06-13T17:48:00Z"/>
                <w:sz w:val="20"/>
                <w:szCs w:val="20"/>
              </w:rPr>
            </w:pPr>
          </w:p>
          <w:p w14:paraId="79057FA5" w14:textId="77777777" w:rsidR="006B1036" w:rsidRDefault="006B1036" w:rsidP="00C276D7">
            <w:pPr>
              <w:rPr>
                <w:sz w:val="20"/>
                <w:szCs w:val="20"/>
              </w:rPr>
            </w:pPr>
          </w:p>
        </w:tc>
      </w:tr>
    </w:tbl>
    <w:p w14:paraId="62B97154" w14:textId="77777777" w:rsidR="001B229E" w:rsidRDefault="001B229E" w:rsidP="00DF22CE">
      <w:pPr>
        <w:ind w:left="360" w:hanging="360"/>
        <w:jc w:val="both"/>
        <w:rPr>
          <w:b/>
          <w:sz w:val="20"/>
          <w:szCs w:val="20"/>
        </w:rPr>
      </w:pPr>
      <w:r w:rsidRPr="00195CAC">
        <w:rPr>
          <w:b/>
          <w:sz w:val="20"/>
          <w:szCs w:val="20"/>
        </w:rPr>
        <w:t>4.  Клиент назначает следующих лиц, уполномоченных осуществлять от имени Клиента выдачу Брокеру Поручений в письменном виде и по телефону, в том числе осуществлять приём отчётов Брокера:</w:t>
      </w:r>
    </w:p>
    <w:p w14:paraId="7F3D8212" w14:textId="77777777" w:rsidR="007C0B8B" w:rsidRDefault="007C0B8B" w:rsidP="00DF22CE">
      <w:pPr>
        <w:ind w:left="360" w:hanging="360"/>
        <w:jc w:val="both"/>
        <w:rPr>
          <w:b/>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533"/>
        <w:gridCol w:w="1060"/>
        <w:gridCol w:w="2719"/>
        <w:gridCol w:w="1721"/>
      </w:tblGrid>
      <w:tr w:rsidR="001B229E" w:rsidRPr="00195CAC" w14:paraId="06FDA770" w14:textId="77777777" w:rsidTr="00D0152A">
        <w:tc>
          <w:tcPr>
            <w:tcW w:w="1915" w:type="dxa"/>
          </w:tcPr>
          <w:p w14:paraId="75B3F594" w14:textId="77777777" w:rsidR="001B229E" w:rsidRPr="00195CAC" w:rsidRDefault="001B229E" w:rsidP="00D0152A">
            <w:pPr>
              <w:jc w:val="center"/>
              <w:rPr>
                <w:sz w:val="20"/>
                <w:szCs w:val="20"/>
              </w:rPr>
            </w:pPr>
            <w:r w:rsidRPr="00195CAC">
              <w:rPr>
                <w:sz w:val="20"/>
                <w:szCs w:val="20"/>
              </w:rPr>
              <w:t>Ф.И.О.</w:t>
            </w:r>
          </w:p>
        </w:tc>
        <w:tc>
          <w:tcPr>
            <w:tcW w:w="1559" w:type="dxa"/>
          </w:tcPr>
          <w:p w14:paraId="13E13783" w14:textId="77777777" w:rsidR="001B229E" w:rsidRPr="00195CAC" w:rsidRDefault="001B229E" w:rsidP="00D0152A">
            <w:pPr>
              <w:jc w:val="center"/>
              <w:rPr>
                <w:sz w:val="20"/>
                <w:szCs w:val="20"/>
              </w:rPr>
            </w:pPr>
            <w:r w:rsidRPr="00195CAC">
              <w:rPr>
                <w:sz w:val="20"/>
                <w:szCs w:val="20"/>
              </w:rPr>
              <w:t>Должность</w:t>
            </w:r>
          </w:p>
        </w:tc>
        <w:tc>
          <w:tcPr>
            <w:tcW w:w="1067" w:type="dxa"/>
          </w:tcPr>
          <w:p w14:paraId="421B6319" w14:textId="77777777" w:rsidR="001B229E" w:rsidRPr="00195CAC" w:rsidRDefault="001B229E" w:rsidP="00D0152A">
            <w:pPr>
              <w:jc w:val="center"/>
              <w:rPr>
                <w:sz w:val="20"/>
                <w:szCs w:val="20"/>
              </w:rPr>
            </w:pPr>
            <w:r w:rsidRPr="00195CAC">
              <w:rPr>
                <w:sz w:val="20"/>
                <w:szCs w:val="20"/>
              </w:rPr>
              <w:t>Телефон</w:t>
            </w:r>
          </w:p>
        </w:tc>
        <w:tc>
          <w:tcPr>
            <w:tcW w:w="2818" w:type="dxa"/>
          </w:tcPr>
          <w:p w14:paraId="2FB58D00" w14:textId="77777777" w:rsidR="001B229E" w:rsidRPr="00195CAC" w:rsidRDefault="001B229E" w:rsidP="00D0152A">
            <w:pPr>
              <w:jc w:val="center"/>
              <w:rPr>
                <w:sz w:val="20"/>
                <w:szCs w:val="20"/>
              </w:rPr>
            </w:pPr>
            <w:r w:rsidRPr="00195CAC">
              <w:rPr>
                <w:sz w:val="20"/>
                <w:szCs w:val="20"/>
              </w:rPr>
              <w:t>Полномочия</w:t>
            </w:r>
          </w:p>
        </w:tc>
        <w:tc>
          <w:tcPr>
            <w:tcW w:w="1744" w:type="dxa"/>
          </w:tcPr>
          <w:p w14:paraId="62EF0773" w14:textId="77777777" w:rsidR="001B229E" w:rsidRPr="00195CAC" w:rsidRDefault="001B229E" w:rsidP="00D0152A">
            <w:pPr>
              <w:jc w:val="center"/>
              <w:rPr>
                <w:sz w:val="20"/>
                <w:szCs w:val="20"/>
              </w:rPr>
            </w:pPr>
            <w:r w:rsidRPr="00195CAC">
              <w:rPr>
                <w:sz w:val="20"/>
                <w:szCs w:val="20"/>
              </w:rPr>
              <w:t>№ доверенности</w:t>
            </w:r>
          </w:p>
        </w:tc>
      </w:tr>
      <w:tr w:rsidR="001B229E" w:rsidRPr="00195CAC" w14:paraId="078E65CF" w14:textId="77777777" w:rsidTr="00D0152A">
        <w:tc>
          <w:tcPr>
            <w:tcW w:w="1915" w:type="dxa"/>
          </w:tcPr>
          <w:p w14:paraId="4C0D334D" w14:textId="77777777" w:rsidR="001B229E" w:rsidRPr="00195CAC" w:rsidRDefault="001B229E" w:rsidP="00D0152A">
            <w:pPr>
              <w:jc w:val="both"/>
              <w:rPr>
                <w:sz w:val="20"/>
                <w:szCs w:val="20"/>
              </w:rPr>
            </w:pPr>
          </w:p>
        </w:tc>
        <w:tc>
          <w:tcPr>
            <w:tcW w:w="1559" w:type="dxa"/>
          </w:tcPr>
          <w:p w14:paraId="3175F2FB" w14:textId="77777777" w:rsidR="001B229E" w:rsidRPr="00195CAC" w:rsidRDefault="001B229E" w:rsidP="00D0152A">
            <w:pPr>
              <w:jc w:val="both"/>
              <w:rPr>
                <w:sz w:val="20"/>
                <w:szCs w:val="20"/>
              </w:rPr>
            </w:pPr>
          </w:p>
        </w:tc>
        <w:tc>
          <w:tcPr>
            <w:tcW w:w="1067" w:type="dxa"/>
          </w:tcPr>
          <w:p w14:paraId="14F75124" w14:textId="77777777" w:rsidR="001B229E" w:rsidRPr="00195CAC" w:rsidRDefault="001B229E" w:rsidP="00D0152A">
            <w:pPr>
              <w:jc w:val="both"/>
              <w:rPr>
                <w:sz w:val="20"/>
                <w:szCs w:val="20"/>
              </w:rPr>
            </w:pPr>
          </w:p>
        </w:tc>
        <w:tc>
          <w:tcPr>
            <w:tcW w:w="2818" w:type="dxa"/>
          </w:tcPr>
          <w:p w14:paraId="6EF09044" w14:textId="77777777" w:rsidR="001B229E" w:rsidRPr="00195CAC" w:rsidRDefault="001B229E" w:rsidP="00D0152A">
            <w:pPr>
              <w:jc w:val="both"/>
              <w:rPr>
                <w:sz w:val="20"/>
                <w:szCs w:val="20"/>
              </w:rPr>
            </w:pPr>
          </w:p>
        </w:tc>
        <w:tc>
          <w:tcPr>
            <w:tcW w:w="1744" w:type="dxa"/>
          </w:tcPr>
          <w:p w14:paraId="1DDB77C4" w14:textId="77777777" w:rsidR="001B229E" w:rsidRPr="00195CAC" w:rsidRDefault="001B229E" w:rsidP="00D0152A">
            <w:pPr>
              <w:jc w:val="both"/>
              <w:rPr>
                <w:sz w:val="20"/>
                <w:szCs w:val="20"/>
              </w:rPr>
            </w:pPr>
          </w:p>
        </w:tc>
      </w:tr>
    </w:tbl>
    <w:p w14:paraId="7CE4743D" w14:textId="77777777" w:rsidR="001B229E" w:rsidRDefault="001B229E" w:rsidP="005B484A">
      <w:pPr>
        <w:ind w:left="360" w:hanging="360"/>
        <w:jc w:val="both"/>
        <w:rPr>
          <w:b/>
          <w:sz w:val="20"/>
          <w:szCs w:val="20"/>
        </w:rPr>
      </w:pPr>
    </w:p>
    <w:p w14:paraId="634C3148" w14:textId="77777777" w:rsidR="001B229E" w:rsidRDefault="001B229E" w:rsidP="005B484A">
      <w:pPr>
        <w:ind w:left="360" w:hanging="360"/>
        <w:jc w:val="both"/>
        <w:rPr>
          <w:b/>
          <w:sz w:val="20"/>
          <w:szCs w:val="20"/>
        </w:rPr>
      </w:pPr>
      <w:r>
        <w:rPr>
          <w:b/>
          <w:sz w:val="20"/>
          <w:szCs w:val="20"/>
        </w:rPr>
        <w:t>5</w:t>
      </w:r>
      <w:r w:rsidRPr="00195CAC">
        <w:rPr>
          <w:b/>
          <w:sz w:val="20"/>
          <w:szCs w:val="20"/>
        </w:rPr>
        <w:t xml:space="preserve">.  Клиент </w:t>
      </w:r>
      <w:r>
        <w:rPr>
          <w:b/>
          <w:sz w:val="20"/>
          <w:szCs w:val="20"/>
        </w:rPr>
        <w:t>указывает кодовое слово при подаче Торговых поручений по телефону</w:t>
      </w:r>
      <w:r w:rsidRPr="00195CAC">
        <w:rPr>
          <w:b/>
          <w:sz w:val="20"/>
          <w:szCs w:val="20"/>
        </w:rPr>
        <w:t>:</w:t>
      </w:r>
      <w:r>
        <w:rPr>
          <w:b/>
          <w:sz w:val="20"/>
          <w:szCs w:val="20"/>
        </w:rPr>
        <w:t xml:space="preserve"> __________________</w:t>
      </w:r>
    </w:p>
    <w:p w14:paraId="7D0B915C" w14:textId="77777777" w:rsidR="001B229E" w:rsidRPr="005B484A" w:rsidRDefault="00956B23" w:rsidP="00956B23">
      <w:pPr>
        <w:pStyle w:val="BodyTextIndent21"/>
        <w:spacing w:before="0"/>
        <w:ind w:left="360" w:firstLine="0"/>
        <w:jc w:val="center"/>
        <w:rPr>
          <w:i/>
          <w:sz w:val="20"/>
          <w:szCs w:val="20"/>
        </w:rPr>
      </w:pPr>
      <w:r>
        <w:rPr>
          <w:i/>
          <w:sz w:val="20"/>
          <w:szCs w:val="20"/>
        </w:rPr>
        <w:t xml:space="preserve">                                                                                                                                                </w:t>
      </w:r>
      <w:r w:rsidR="001B229E" w:rsidRPr="005B484A">
        <w:rPr>
          <w:i/>
          <w:sz w:val="20"/>
          <w:szCs w:val="20"/>
        </w:rPr>
        <w:t>(кодовое слово)</w:t>
      </w:r>
    </w:p>
    <w:p w14:paraId="3FD48071" w14:textId="77777777" w:rsidR="001B229E" w:rsidRPr="00195CAC" w:rsidRDefault="001B229E" w:rsidP="005B484A">
      <w:pPr>
        <w:pStyle w:val="BodyTextIndent21"/>
        <w:spacing w:before="0"/>
        <w:ind w:firstLine="0"/>
        <w:rPr>
          <w:b/>
          <w:sz w:val="20"/>
          <w:szCs w:val="20"/>
        </w:rPr>
      </w:pPr>
      <w:r w:rsidRPr="00195CAC">
        <w:rPr>
          <w:b/>
          <w:sz w:val="20"/>
          <w:szCs w:val="20"/>
        </w:rPr>
        <w:t>Настоящим Клиент подтверждает, что до подписания настоящего Заявления информирован Брокером обо всех условиях обслуживания, взаимных правах и обязанностях, зафиксированных в Регламенте.</w:t>
      </w:r>
    </w:p>
    <w:p w14:paraId="56503901" w14:textId="77777777" w:rsidR="001B229E" w:rsidRDefault="001B229E" w:rsidP="00DF22CE">
      <w:pPr>
        <w:pStyle w:val="Normal11"/>
        <w:ind w:left="360"/>
        <w:jc w:val="right"/>
      </w:pPr>
    </w:p>
    <w:p w14:paraId="5EA7BFEA" w14:textId="77777777" w:rsidR="001B229E" w:rsidRDefault="001B229E" w:rsidP="00DF22CE">
      <w:pPr>
        <w:pStyle w:val="Normal11"/>
        <w:ind w:left="360"/>
        <w:jc w:val="right"/>
      </w:pPr>
      <w:r w:rsidRPr="00195CAC">
        <w:t>«____</w:t>
      </w:r>
      <w:proofErr w:type="gramStart"/>
      <w:r w:rsidRPr="00195CAC">
        <w:t>_»_</w:t>
      </w:r>
      <w:proofErr w:type="gramEnd"/>
      <w:r w:rsidRPr="00195CAC">
        <w:t>_______________ 20___ г.</w:t>
      </w:r>
    </w:p>
    <w:p w14:paraId="647A6B11" w14:textId="77777777" w:rsidR="001B229E" w:rsidRDefault="001B229E" w:rsidP="00811881">
      <w:pPr>
        <w:pStyle w:val="Normal11"/>
        <w:ind w:left="360"/>
      </w:pPr>
    </w:p>
    <w:p w14:paraId="476A5D11" w14:textId="77777777" w:rsidR="001B229E" w:rsidRDefault="001B229E" w:rsidP="00811881">
      <w:pPr>
        <w:pStyle w:val="Normal11"/>
        <w:ind w:left="360"/>
      </w:pPr>
      <w:r>
        <w:t>Клиент/Представитель Клиента    _____________________/____________________________/</w:t>
      </w:r>
    </w:p>
    <w:p w14:paraId="5681329C" w14:textId="77777777" w:rsidR="001B229E" w:rsidRPr="00811881" w:rsidRDefault="001B229E" w:rsidP="00811881">
      <w:pPr>
        <w:pStyle w:val="Normal11"/>
        <w:ind w:left="360"/>
        <w:rPr>
          <w:i/>
        </w:rPr>
      </w:pPr>
      <w:r>
        <w:tab/>
      </w:r>
      <w:r>
        <w:tab/>
      </w:r>
      <w:r>
        <w:tab/>
      </w:r>
      <w:r>
        <w:tab/>
      </w:r>
      <w:r>
        <w:tab/>
      </w:r>
      <w:r w:rsidR="00CA42B1">
        <w:t xml:space="preserve">       </w:t>
      </w:r>
      <w:r w:rsidRPr="00811881">
        <w:rPr>
          <w:i/>
        </w:rPr>
        <w:t>Подпись</w:t>
      </w:r>
      <w:r w:rsidRPr="004275B3">
        <w:rPr>
          <w:i/>
        </w:rPr>
        <w:tab/>
      </w:r>
      <w:r w:rsidRPr="004275B3">
        <w:rPr>
          <w:i/>
        </w:rPr>
        <w:tab/>
      </w:r>
      <w:proofErr w:type="gramStart"/>
      <w:r w:rsidRPr="004275B3">
        <w:rPr>
          <w:i/>
        </w:rPr>
        <w:tab/>
      </w:r>
      <w:r w:rsidR="00CA42B1">
        <w:rPr>
          <w:i/>
        </w:rPr>
        <w:t xml:space="preserve">  </w:t>
      </w:r>
      <w:r w:rsidRPr="00811881">
        <w:rPr>
          <w:i/>
        </w:rPr>
        <w:t>ФИО</w:t>
      </w:r>
      <w:proofErr w:type="gramEnd"/>
    </w:p>
    <w:p w14:paraId="357F77EB" w14:textId="77777777" w:rsidR="001B229E" w:rsidRPr="00195CAC" w:rsidRDefault="001B229E" w:rsidP="00DF22CE">
      <w:pPr>
        <w:pStyle w:val="Normal11"/>
        <w:ind w:left="360"/>
        <w:jc w:val="right"/>
      </w:pPr>
    </w:p>
    <w:tbl>
      <w:tblPr>
        <w:tblW w:w="9648" w:type="dxa"/>
        <w:tblLayout w:type="fixed"/>
        <w:tblLook w:val="0000" w:firstRow="0" w:lastRow="0" w:firstColumn="0" w:lastColumn="0" w:noHBand="0" w:noVBand="0"/>
      </w:tblPr>
      <w:tblGrid>
        <w:gridCol w:w="2798"/>
        <w:gridCol w:w="2130"/>
        <w:gridCol w:w="1117"/>
        <w:gridCol w:w="3603"/>
      </w:tblGrid>
      <w:tr w:rsidR="001B229E" w:rsidRPr="00195CAC" w14:paraId="5D5FF738" w14:textId="77777777" w:rsidTr="00811881">
        <w:trPr>
          <w:trHeight w:val="243"/>
        </w:trPr>
        <w:tc>
          <w:tcPr>
            <w:tcW w:w="2798" w:type="dxa"/>
          </w:tcPr>
          <w:p w14:paraId="762845C3" w14:textId="77777777" w:rsidR="001B229E" w:rsidRPr="00195CAC" w:rsidRDefault="001B229E" w:rsidP="00981F28">
            <w:pPr>
              <w:pStyle w:val="Heading411"/>
              <w:tabs>
                <w:tab w:val="clear" w:pos="2520"/>
              </w:tabs>
              <w:ind w:left="0" w:firstLine="0"/>
              <w:outlineLvl w:val="3"/>
              <w:rPr>
                <w:b w:val="0"/>
                <w:u w:val="none"/>
              </w:rPr>
            </w:pPr>
          </w:p>
        </w:tc>
        <w:tc>
          <w:tcPr>
            <w:tcW w:w="3247" w:type="dxa"/>
            <w:gridSpan w:val="2"/>
          </w:tcPr>
          <w:p w14:paraId="0209506A" w14:textId="77777777" w:rsidR="001B229E" w:rsidRPr="00195CAC" w:rsidRDefault="001B229E" w:rsidP="00D40886">
            <w:pPr>
              <w:pStyle w:val="Normal11"/>
            </w:pPr>
          </w:p>
        </w:tc>
        <w:tc>
          <w:tcPr>
            <w:tcW w:w="3603" w:type="dxa"/>
          </w:tcPr>
          <w:p w14:paraId="3A5EAEAD" w14:textId="77777777" w:rsidR="001B229E" w:rsidRPr="00195CAC" w:rsidRDefault="001B229E" w:rsidP="00D40886">
            <w:pPr>
              <w:pStyle w:val="Normal11"/>
              <w:rPr>
                <w:i/>
                <w:sz w:val="16"/>
                <w:szCs w:val="16"/>
              </w:rPr>
            </w:pPr>
          </w:p>
        </w:tc>
      </w:tr>
      <w:tr w:rsidR="001B229E" w:rsidRPr="00195CAC" w14:paraId="7934C8AB" w14:textId="77777777" w:rsidTr="00981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8" w:type="dxa"/>
            <w:gridSpan w:val="2"/>
          </w:tcPr>
          <w:p w14:paraId="459BFE0E" w14:textId="77777777" w:rsidR="001B229E" w:rsidRPr="00195CAC" w:rsidRDefault="001B229E" w:rsidP="00D0152A">
            <w:pPr>
              <w:pStyle w:val="Normal11"/>
              <w:jc w:val="both"/>
            </w:pPr>
            <w:r w:rsidRPr="00195CAC">
              <w:t>Принято от Клиента</w:t>
            </w:r>
          </w:p>
        </w:tc>
        <w:tc>
          <w:tcPr>
            <w:tcW w:w="4720" w:type="dxa"/>
            <w:gridSpan w:val="2"/>
          </w:tcPr>
          <w:p w14:paraId="0C6E2958" w14:textId="77777777" w:rsidR="001B229E" w:rsidRPr="00195CAC" w:rsidRDefault="001B229E" w:rsidP="00D0152A">
            <w:pPr>
              <w:pStyle w:val="Normal11"/>
              <w:spacing w:line="336" w:lineRule="auto"/>
            </w:pPr>
            <w:r w:rsidRPr="00195CAC">
              <w:t>«____</w:t>
            </w:r>
            <w:proofErr w:type="gramStart"/>
            <w:r w:rsidRPr="00195CAC">
              <w:t>_»_</w:t>
            </w:r>
            <w:proofErr w:type="gramEnd"/>
            <w:r w:rsidRPr="00195CAC">
              <w:t>__</w:t>
            </w:r>
            <w:r>
              <w:t>________</w:t>
            </w:r>
            <w:r w:rsidRPr="00195CAC">
              <w:t>____20__ г.</w:t>
            </w:r>
          </w:p>
        </w:tc>
      </w:tr>
      <w:tr w:rsidR="001B229E" w:rsidRPr="00195CAC" w14:paraId="4A7DA1A3" w14:textId="77777777" w:rsidTr="00981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4928" w:type="dxa"/>
            <w:gridSpan w:val="2"/>
          </w:tcPr>
          <w:p w14:paraId="79032EB2" w14:textId="77777777" w:rsidR="001B229E" w:rsidRPr="00195CAC" w:rsidRDefault="001B229E" w:rsidP="003041CB">
            <w:pPr>
              <w:pStyle w:val="Normal11"/>
              <w:jc w:val="both"/>
            </w:pPr>
            <w:r w:rsidRPr="00195CAC">
              <w:t>Уполномоченный сотрудник Брокера</w:t>
            </w:r>
          </w:p>
        </w:tc>
        <w:tc>
          <w:tcPr>
            <w:tcW w:w="4720" w:type="dxa"/>
            <w:gridSpan w:val="2"/>
          </w:tcPr>
          <w:p w14:paraId="0A235622" w14:textId="77777777" w:rsidR="001B229E" w:rsidRDefault="001B229E" w:rsidP="00D0152A">
            <w:pPr>
              <w:pStyle w:val="Normal11"/>
              <w:jc w:val="both"/>
            </w:pPr>
          </w:p>
          <w:p w14:paraId="08AC0662" w14:textId="77777777" w:rsidR="001B229E" w:rsidRDefault="001B229E" w:rsidP="00D0152A">
            <w:pPr>
              <w:pStyle w:val="Normal11"/>
              <w:jc w:val="both"/>
            </w:pPr>
            <w:r>
              <w:t>____________________ / _____________________ /</w:t>
            </w:r>
          </w:p>
        </w:tc>
      </w:tr>
    </w:tbl>
    <w:p w14:paraId="50AEC15B" w14:textId="1A9FF6C3" w:rsidR="001B229E" w:rsidRDefault="001B229E" w:rsidP="00DF22CE">
      <w:pPr>
        <w:widowControl w:val="0"/>
        <w:autoSpaceDE w:val="0"/>
        <w:autoSpaceDN w:val="0"/>
        <w:adjustRightInd w:val="0"/>
        <w:jc w:val="both"/>
        <w:rPr>
          <w:iCs/>
          <w:sz w:val="20"/>
          <w:szCs w:val="20"/>
        </w:rPr>
      </w:pPr>
    </w:p>
    <w:p w14:paraId="05CA60DF" w14:textId="3FF3102C" w:rsidR="006842F9" w:rsidRDefault="006842F9" w:rsidP="00DF22CE">
      <w:pPr>
        <w:widowControl w:val="0"/>
        <w:autoSpaceDE w:val="0"/>
        <w:autoSpaceDN w:val="0"/>
        <w:adjustRightInd w:val="0"/>
        <w:jc w:val="both"/>
        <w:rPr>
          <w:iCs/>
          <w:sz w:val="20"/>
          <w:szCs w:val="20"/>
        </w:rPr>
      </w:pPr>
    </w:p>
    <w:p w14:paraId="6AC0348F" w14:textId="77777777" w:rsidR="006842F9" w:rsidRPr="00195CAC" w:rsidRDefault="006842F9" w:rsidP="00DF22CE">
      <w:pPr>
        <w:widowControl w:val="0"/>
        <w:autoSpaceDE w:val="0"/>
        <w:autoSpaceDN w:val="0"/>
        <w:adjustRightInd w:val="0"/>
        <w:jc w:val="both"/>
        <w:rPr>
          <w:iCs/>
          <w:sz w:val="20"/>
          <w:szCs w:val="20"/>
        </w:rPr>
      </w:pPr>
    </w:p>
    <w:p w14:paraId="5B3CA36A" w14:textId="77777777" w:rsidR="00AB4817" w:rsidRDefault="00AB4817" w:rsidP="00922B83">
      <w:pPr>
        <w:pStyle w:val="12"/>
        <w:spacing w:before="0" w:after="0"/>
        <w:jc w:val="right"/>
        <w:rPr>
          <w:rFonts w:ascii="Arial" w:hAnsi="Arial" w:cs="Arial"/>
          <w:b w:val="0"/>
          <w:sz w:val="20"/>
          <w:szCs w:val="20"/>
        </w:rPr>
      </w:pPr>
      <w:bookmarkStart w:id="333" w:name="_Toc307408712"/>
    </w:p>
    <w:p w14:paraId="3B90B893" w14:textId="77777777" w:rsidR="001B229E" w:rsidRPr="001948DC" w:rsidRDefault="001B229E" w:rsidP="00922B83">
      <w:pPr>
        <w:pStyle w:val="12"/>
        <w:spacing w:before="0" w:after="0"/>
        <w:jc w:val="right"/>
        <w:rPr>
          <w:rFonts w:ascii="Arial" w:hAnsi="Arial" w:cs="Arial"/>
          <w:b w:val="0"/>
          <w:sz w:val="20"/>
          <w:szCs w:val="20"/>
        </w:rPr>
      </w:pPr>
      <w:bookmarkStart w:id="334" w:name="_Toc479692992"/>
      <w:bookmarkStart w:id="335" w:name="_Toc144995545"/>
      <w:r w:rsidRPr="001948DC">
        <w:rPr>
          <w:rFonts w:ascii="Arial" w:hAnsi="Arial" w:cs="Arial"/>
          <w:b w:val="0"/>
          <w:sz w:val="20"/>
          <w:szCs w:val="20"/>
        </w:rPr>
        <w:t xml:space="preserve">Приложение № </w:t>
      </w:r>
      <w:r w:rsidR="00BB31E0">
        <w:rPr>
          <w:rFonts w:ascii="Arial" w:hAnsi="Arial" w:cs="Arial"/>
          <w:b w:val="0"/>
          <w:sz w:val="20"/>
          <w:szCs w:val="20"/>
          <w:lang w:val="en-US"/>
        </w:rPr>
        <w:t>3a</w:t>
      </w:r>
      <w:bookmarkEnd w:id="333"/>
      <w:bookmarkEnd w:id="334"/>
      <w:bookmarkEnd w:id="335"/>
    </w:p>
    <w:p w14:paraId="3A05B6D8" w14:textId="77777777" w:rsidR="001B229E" w:rsidRPr="00195CAC" w:rsidRDefault="001B229E" w:rsidP="00922B83">
      <w:pPr>
        <w:jc w:val="center"/>
        <w:rPr>
          <w:sz w:val="20"/>
          <w:szCs w:val="20"/>
        </w:rPr>
      </w:pPr>
    </w:p>
    <w:p w14:paraId="08445556" w14:textId="77777777" w:rsidR="001B229E" w:rsidRPr="00195CAC" w:rsidRDefault="001B229E" w:rsidP="00922B83">
      <w:pPr>
        <w:jc w:val="center"/>
        <w:rPr>
          <w:sz w:val="20"/>
          <w:szCs w:val="20"/>
        </w:rPr>
      </w:pPr>
      <w:r w:rsidRPr="00195CAC">
        <w:rPr>
          <w:sz w:val="20"/>
          <w:szCs w:val="20"/>
        </w:rPr>
        <w:t xml:space="preserve">(на фирменном бланке ООО «ИНТЕР РАО Инвест») </w:t>
      </w:r>
    </w:p>
    <w:p w14:paraId="408A880D" w14:textId="77777777" w:rsidR="001B229E" w:rsidRPr="00195CAC" w:rsidRDefault="001B229E" w:rsidP="001B7B46">
      <w:pPr>
        <w:pStyle w:val="21"/>
        <w:rPr>
          <w:b/>
          <w:sz w:val="20"/>
          <w:szCs w:val="20"/>
        </w:rPr>
      </w:pPr>
      <w:r w:rsidRPr="00195CAC">
        <w:rPr>
          <w:sz w:val="20"/>
          <w:szCs w:val="20"/>
        </w:rPr>
        <w:tab/>
      </w:r>
      <w:r w:rsidRPr="00195CAC">
        <w:rPr>
          <w:sz w:val="20"/>
          <w:szCs w:val="20"/>
        </w:rPr>
        <w:tab/>
      </w:r>
      <w:r w:rsidRPr="00195CAC">
        <w:rPr>
          <w:sz w:val="20"/>
          <w:szCs w:val="20"/>
        </w:rPr>
        <w:tab/>
      </w:r>
    </w:p>
    <w:p w14:paraId="1D924353" w14:textId="77777777" w:rsidR="001B229E" w:rsidRPr="00195CAC" w:rsidRDefault="001B229E" w:rsidP="001B7B46">
      <w:pPr>
        <w:pStyle w:val="21"/>
        <w:rPr>
          <w:b/>
          <w:sz w:val="16"/>
          <w:szCs w:val="16"/>
        </w:rPr>
      </w:pPr>
      <w:r w:rsidRPr="00195CAC">
        <w:rPr>
          <w:sz w:val="20"/>
          <w:szCs w:val="20"/>
        </w:rPr>
        <w:tab/>
      </w:r>
    </w:p>
    <w:p w14:paraId="0F2D9083" w14:textId="23FBFD11" w:rsidR="001B229E" w:rsidRDefault="001B229E" w:rsidP="00314FC3">
      <w:pPr>
        <w:rPr>
          <w:sz w:val="20"/>
          <w:szCs w:val="20"/>
        </w:rPr>
      </w:pPr>
      <w:r>
        <w:rPr>
          <w:sz w:val="20"/>
          <w:szCs w:val="20"/>
        </w:rPr>
        <w:t>К</w:t>
      </w:r>
      <w:r w:rsidRPr="00195CAC">
        <w:rPr>
          <w:sz w:val="20"/>
          <w:szCs w:val="20"/>
        </w:rPr>
        <w:t>лиент</w:t>
      </w:r>
      <w:r>
        <w:rPr>
          <w:sz w:val="20"/>
          <w:szCs w:val="20"/>
        </w:rPr>
        <w:t>:</w:t>
      </w:r>
      <w:r w:rsidR="007C0B8B">
        <w:rPr>
          <w:sz w:val="20"/>
          <w:szCs w:val="20"/>
        </w:rPr>
        <w:t xml:space="preserve"> </w:t>
      </w:r>
      <w:r>
        <w:rPr>
          <w:sz w:val="20"/>
          <w:szCs w:val="20"/>
        </w:rPr>
        <w:t>____________________________</w:t>
      </w:r>
    </w:p>
    <w:p w14:paraId="620D9E65" w14:textId="0181546E" w:rsidR="001B229E" w:rsidRPr="00AA74F6" w:rsidRDefault="001B229E" w:rsidP="00314FC3">
      <w:pPr>
        <w:rPr>
          <w:i/>
          <w:sz w:val="20"/>
          <w:szCs w:val="20"/>
        </w:rPr>
      </w:pPr>
      <w:r>
        <w:rPr>
          <w:sz w:val="20"/>
          <w:szCs w:val="20"/>
        </w:rPr>
        <w:tab/>
      </w:r>
      <w:r w:rsidR="00C04294">
        <w:rPr>
          <w:sz w:val="20"/>
          <w:szCs w:val="20"/>
        </w:rPr>
        <w:t xml:space="preserve">       </w:t>
      </w:r>
      <w:r w:rsidR="009231A4">
        <w:rPr>
          <w:sz w:val="20"/>
          <w:szCs w:val="20"/>
        </w:rPr>
        <w:t xml:space="preserve">    </w:t>
      </w:r>
      <w:r w:rsidRPr="00AA74F6">
        <w:rPr>
          <w:i/>
          <w:sz w:val="20"/>
          <w:szCs w:val="20"/>
        </w:rPr>
        <w:t>ФИО/Наименован</w:t>
      </w:r>
      <w:r>
        <w:rPr>
          <w:i/>
          <w:sz w:val="20"/>
          <w:szCs w:val="20"/>
        </w:rPr>
        <w:t>ие</w:t>
      </w:r>
    </w:p>
    <w:p w14:paraId="3F827A5C" w14:textId="77777777" w:rsidR="001B229E" w:rsidRDefault="001B229E" w:rsidP="008A56C3">
      <w:pPr>
        <w:pStyle w:val="12"/>
        <w:jc w:val="center"/>
        <w:rPr>
          <w:rFonts w:ascii="Times New Roman" w:hAnsi="Times New Roman"/>
          <w:szCs w:val="24"/>
        </w:rPr>
      </w:pPr>
      <w:bookmarkStart w:id="336" w:name="_Toc307408713"/>
    </w:p>
    <w:p w14:paraId="0B9CE3F5" w14:textId="77777777" w:rsidR="001B229E" w:rsidRPr="00214D00" w:rsidRDefault="001B229E" w:rsidP="008A56C3">
      <w:pPr>
        <w:pStyle w:val="12"/>
        <w:jc w:val="center"/>
        <w:rPr>
          <w:rFonts w:ascii="Times New Roman" w:hAnsi="Times New Roman"/>
          <w:sz w:val="22"/>
          <w:szCs w:val="22"/>
        </w:rPr>
      </w:pPr>
      <w:bookmarkStart w:id="337" w:name="_Toc479692993"/>
      <w:bookmarkStart w:id="338" w:name="_Toc144995546"/>
      <w:r w:rsidRPr="00214D00">
        <w:rPr>
          <w:rFonts w:ascii="Times New Roman" w:hAnsi="Times New Roman"/>
          <w:sz w:val="22"/>
          <w:szCs w:val="22"/>
        </w:rPr>
        <w:t xml:space="preserve">Уведомление ООО «ИНТЕР РАО Инвест» о регистрации в качестве Клиента </w:t>
      </w:r>
      <w:r w:rsidR="007C0B8B">
        <w:rPr>
          <w:rFonts w:ascii="Times New Roman" w:hAnsi="Times New Roman"/>
          <w:sz w:val="22"/>
          <w:szCs w:val="22"/>
        </w:rPr>
        <w:t xml:space="preserve">                                       </w:t>
      </w:r>
      <w:r w:rsidRPr="00214D00">
        <w:rPr>
          <w:rFonts w:ascii="Times New Roman" w:hAnsi="Times New Roman"/>
          <w:sz w:val="22"/>
          <w:szCs w:val="22"/>
        </w:rPr>
        <w:t>в системе внутреннего учета</w:t>
      </w:r>
      <w:bookmarkEnd w:id="336"/>
      <w:bookmarkEnd w:id="337"/>
      <w:bookmarkEnd w:id="338"/>
    </w:p>
    <w:p w14:paraId="1CE1DAE3" w14:textId="77777777" w:rsidR="001B229E" w:rsidRPr="00F00260" w:rsidRDefault="001B229E" w:rsidP="00F00260"/>
    <w:p w14:paraId="1F9708BD" w14:textId="77777777" w:rsidR="001B229E" w:rsidRPr="00195CAC" w:rsidRDefault="001B229E" w:rsidP="002B563D">
      <w:pPr>
        <w:pStyle w:val="21"/>
        <w:numPr>
          <w:ilvl w:val="0"/>
          <w:numId w:val="16"/>
        </w:numPr>
        <w:tabs>
          <w:tab w:val="clear" w:pos="2880"/>
          <w:tab w:val="num" w:pos="360"/>
        </w:tabs>
        <w:ind w:left="360"/>
        <w:jc w:val="both"/>
        <w:rPr>
          <w:b/>
          <w:sz w:val="20"/>
          <w:szCs w:val="20"/>
        </w:rPr>
      </w:pPr>
      <w:r w:rsidRPr="00195CAC">
        <w:rPr>
          <w:sz w:val="20"/>
          <w:szCs w:val="20"/>
        </w:rPr>
        <w:t xml:space="preserve">Настоящим уведомляем </w:t>
      </w:r>
      <w:r w:rsidRPr="00195CAC">
        <w:rPr>
          <w:bCs/>
          <w:sz w:val="20"/>
          <w:szCs w:val="20"/>
        </w:rPr>
        <w:t>Вас</w:t>
      </w:r>
      <w:r w:rsidRPr="00195CAC">
        <w:rPr>
          <w:sz w:val="20"/>
          <w:szCs w:val="20"/>
        </w:rPr>
        <w:t xml:space="preserve"> о регистрации Брокерского договора № _____ от «_</w:t>
      </w:r>
      <w:r>
        <w:rPr>
          <w:sz w:val="20"/>
          <w:szCs w:val="20"/>
        </w:rPr>
        <w:t>__</w:t>
      </w:r>
      <w:r w:rsidRPr="00195CAC">
        <w:rPr>
          <w:sz w:val="20"/>
          <w:szCs w:val="20"/>
        </w:rPr>
        <w:t>_»__________20__ г. на условиях, предусмотренных для договора присоединения в соответствии со ст. 428 Гражданского Кодекса Российской Федерации</w:t>
      </w:r>
      <w:r>
        <w:rPr>
          <w:sz w:val="20"/>
          <w:szCs w:val="20"/>
        </w:rPr>
        <w:t xml:space="preserve"> и открытии Счета №________ в системе внутреннего учета и присвоении уникального идентификационного кода клиента (Код клиента)__________.</w:t>
      </w:r>
    </w:p>
    <w:p w14:paraId="0036FF13" w14:textId="77777777" w:rsidR="001B229E" w:rsidRPr="00195CAC" w:rsidRDefault="001B229E" w:rsidP="006858AB">
      <w:pPr>
        <w:pStyle w:val="21"/>
        <w:rPr>
          <w:b/>
          <w:sz w:val="20"/>
          <w:szCs w:val="20"/>
        </w:rPr>
      </w:pPr>
    </w:p>
    <w:p w14:paraId="58E42928" w14:textId="7C80E8D4" w:rsidR="001B229E" w:rsidRPr="00195CAC" w:rsidRDefault="001B229E" w:rsidP="002B563D">
      <w:pPr>
        <w:pStyle w:val="21"/>
        <w:numPr>
          <w:ilvl w:val="0"/>
          <w:numId w:val="16"/>
        </w:numPr>
        <w:tabs>
          <w:tab w:val="clear" w:pos="2880"/>
          <w:tab w:val="num" w:pos="360"/>
        </w:tabs>
        <w:ind w:left="360"/>
        <w:jc w:val="both"/>
        <w:rPr>
          <w:b/>
          <w:sz w:val="20"/>
          <w:szCs w:val="20"/>
        </w:rPr>
      </w:pPr>
      <w:r w:rsidRPr="00195CAC">
        <w:rPr>
          <w:sz w:val="20"/>
          <w:szCs w:val="20"/>
        </w:rPr>
        <w:t xml:space="preserve">Перечисление денежных средств от Клиента на Специальный брокерский счет следует производить по следующим реквизитам: </w:t>
      </w:r>
    </w:p>
    <w:p w14:paraId="440BD8A5" w14:textId="77777777" w:rsidR="001B229E" w:rsidRPr="00195CAC" w:rsidRDefault="001B229E" w:rsidP="00517030">
      <w:pPr>
        <w:pStyle w:val="21"/>
        <w:jc w:val="both"/>
        <w:rPr>
          <w:b/>
          <w:sz w:val="20"/>
          <w:szCs w:val="20"/>
        </w:rPr>
      </w:pPr>
    </w:p>
    <w:tbl>
      <w:tblPr>
        <w:tblW w:w="9000" w:type="dxa"/>
        <w:tblInd w:w="468" w:type="dxa"/>
        <w:tblLayout w:type="fixed"/>
        <w:tblLook w:val="0000" w:firstRow="0" w:lastRow="0" w:firstColumn="0" w:lastColumn="0" w:noHBand="0" w:noVBand="0"/>
      </w:tblPr>
      <w:tblGrid>
        <w:gridCol w:w="2461"/>
        <w:gridCol w:w="6539"/>
      </w:tblGrid>
      <w:tr w:rsidR="001B229E" w:rsidRPr="00195CAC" w14:paraId="44F89B45" w14:textId="77777777" w:rsidTr="00D0152A">
        <w:tc>
          <w:tcPr>
            <w:tcW w:w="2461" w:type="dxa"/>
            <w:tcBorders>
              <w:top w:val="single" w:sz="4" w:space="0" w:color="auto"/>
              <w:left w:val="single" w:sz="4" w:space="0" w:color="auto"/>
              <w:bottom w:val="single" w:sz="6" w:space="0" w:color="auto"/>
              <w:right w:val="single" w:sz="6" w:space="0" w:color="auto"/>
            </w:tcBorders>
            <w:vAlign w:val="center"/>
          </w:tcPr>
          <w:p w14:paraId="15831680" w14:textId="77777777" w:rsidR="001B229E" w:rsidRPr="00195CAC" w:rsidRDefault="001B229E" w:rsidP="00D0152A">
            <w:pPr>
              <w:rPr>
                <w:b/>
                <w:sz w:val="20"/>
                <w:szCs w:val="20"/>
              </w:rPr>
            </w:pPr>
            <w:r w:rsidRPr="00195CAC">
              <w:rPr>
                <w:b/>
                <w:sz w:val="20"/>
                <w:szCs w:val="20"/>
              </w:rPr>
              <w:t>Получатель:</w:t>
            </w:r>
          </w:p>
        </w:tc>
        <w:tc>
          <w:tcPr>
            <w:tcW w:w="6539" w:type="dxa"/>
            <w:tcBorders>
              <w:top w:val="single" w:sz="4" w:space="0" w:color="auto"/>
              <w:left w:val="single" w:sz="6" w:space="0" w:color="auto"/>
              <w:bottom w:val="single" w:sz="6" w:space="0" w:color="auto"/>
              <w:right w:val="single" w:sz="6" w:space="0" w:color="auto"/>
            </w:tcBorders>
            <w:vAlign w:val="bottom"/>
          </w:tcPr>
          <w:p w14:paraId="6102D6D5" w14:textId="77777777" w:rsidR="001B229E" w:rsidRPr="00195CAC" w:rsidRDefault="001B229E" w:rsidP="00D0152A">
            <w:pPr>
              <w:rPr>
                <w:sz w:val="20"/>
                <w:szCs w:val="20"/>
              </w:rPr>
            </w:pPr>
            <w:r w:rsidRPr="00195CAC">
              <w:rPr>
                <w:sz w:val="20"/>
                <w:szCs w:val="20"/>
              </w:rPr>
              <w:t>ООО «ИНТЕР РАО Инвест»</w:t>
            </w:r>
          </w:p>
        </w:tc>
      </w:tr>
      <w:tr w:rsidR="001B229E" w:rsidRPr="00195CAC" w14:paraId="3F641CC8" w14:textId="77777777" w:rsidTr="00D0152A">
        <w:trPr>
          <w:trHeight w:val="178"/>
        </w:trPr>
        <w:tc>
          <w:tcPr>
            <w:tcW w:w="2461" w:type="dxa"/>
            <w:tcBorders>
              <w:top w:val="single" w:sz="6" w:space="0" w:color="auto"/>
              <w:left w:val="single" w:sz="4" w:space="0" w:color="auto"/>
              <w:bottom w:val="single" w:sz="6" w:space="0" w:color="auto"/>
              <w:right w:val="single" w:sz="6" w:space="0" w:color="auto"/>
            </w:tcBorders>
            <w:vAlign w:val="center"/>
          </w:tcPr>
          <w:p w14:paraId="10698381" w14:textId="77777777" w:rsidR="001B229E" w:rsidRPr="00195CAC" w:rsidRDefault="001B229E" w:rsidP="00D0152A">
            <w:pPr>
              <w:rPr>
                <w:b/>
                <w:sz w:val="20"/>
                <w:szCs w:val="20"/>
              </w:rPr>
            </w:pPr>
            <w:r w:rsidRPr="00195CAC">
              <w:rPr>
                <w:b/>
                <w:sz w:val="20"/>
                <w:szCs w:val="20"/>
              </w:rPr>
              <w:t>Банк получателя:</w:t>
            </w:r>
          </w:p>
        </w:tc>
        <w:tc>
          <w:tcPr>
            <w:tcW w:w="6539" w:type="dxa"/>
            <w:tcBorders>
              <w:top w:val="single" w:sz="6" w:space="0" w:color="auto"/>
              <w:left w:val="single" w:sz="6" w:space="0" w:color="auto"/>
              <w:bottom w:val="single" w:sz="6" w:space="0" w:color="auto"/>
              <w:right w:val="single" w:sz="6" w:space="0" w:color="auto"/>
            </w:tcBorders>
            <w:vAlign w:val="bottom"/>
          </w:tcPr>
          <w:p w14:paraId="3AE6B2BF" w14:textId="77777777" w:rsidR="001B229E" w:rsidRPr="00195CAC" w:rsidRDefault="001B229E" w:rsidP="00D0152A">
            <w:pPr>
              <w:rPr>
                <w:sz w:val="20"/>
                <w:szCs w:val="20"/>
              </w:rPr>
            </w:pPr>
            <w:r w:rsidRPr="00195CAC">
              <w:rPr>
                <w:sz w:val="20"/>
                <w:szCs w:val="20"/>
              </w:rPr>
              <w:t>______________</w:t>
            </w:r>
          </w:p>
        </w:tc>
      </w:tr>
      <w:tr w:rsidR="001B229E" w:rsidRPr="00195CAC" w14:paraId="68B51B91" w14:textId="77777777" w:rsidTr="00D0152A">
        <w:tc>
          <w:tcPr>
            <w:tcW w:w="2461" w:type="dxa"/>
            <w:tcBorders>
              <w:top w:val="single" w:sz="6" w:space="0" w:color="auto"/>
              <w:left w:val="single" w:sz="4" w:space="0" w:color="auto"/>
              <w:bottom w:val="single" w:sz="6" w:space="0" w:color="auto"/>
              <w:right w:val="single" w:sz="6" w:space="0" w:color="auto"/>
            </w:tcBorders>
            <w:vAlign w:val="center"/>
          </w:tcPr>
          <w:p w14:paraId="7EB104DC" w14:textId="77777777" w:rsidR="001B229E" w:rsidRPr="00195CAC" w:rsidRDefault="001B229E" w:rsidP="00D0152A">
            <w:pPr>
              <w:rPr>
                <w:b/>
                <w:sz w:val="20"/>
                <w:szCs w:val="20"/>
              </w:rPr>
            </w:pPr>
            <w:r w:rsidRPr="00195CAC">
              <w:rPr>
                <w:b/>
                <w:sz w:val="20"/>
                <w:szCs w:val="20"/>
              </w:rPr>
              <w:t>Реквизиты:</w:t>
            </w:r>
          </w:p>
        </w:tc>
        <w:tc>
          <w:tcPr>
            <w:tcW w:w="6539" w:type="dxa"/>
            <w:tcBorders>
              <w:top w:val="single" w:sz="6" w:space="0" w:color="auto"/>
              <w:left w:val="single" w:sz="6" w:space="0" w:color="auto"/>
              <w:bottom w:val="single" w:sz="6" w:space="0" w:color="auto"/>
              <w:right w:val="single" w:sz="6" w:space="0" w:color="auto"/>
            </w:tcBorders>
            <w:vAlign w:val="bottom"/>
          </w:tcPr>
          <w:p w14:paraId="681474D0" w14:textId="77777777" w:rsidR="001B229E" w:rsidRPr="00195CAC" w:rsidRDefault="001B229E" w:rsidP="00D0152A">
            <w:pPr>
              <w:rPr>
                <w:sz w:val="20"/>
                <w:szCs w:val="20"/>
              </w:rPr>
            </w:pPr>
            <w:r w:rsidRPr="00195CAC">
              <w:rPr>
                <w:sz w:val="20"/>
                <w:szCs w:val="20"/>
              </w:rPr>
              <w:t xml:space="preserve">р/с ____________________, </w:t>
            </w:r>
          </w:p>
          <w:p w14:paraId="73D24A5E" w14:textId="77777777" w:rsidR="001B229E" w:rsidRPr="00195CAC" w:rsidRDefault="001B229E" w:rsidP="00D0152A">
            <w:pPr>
              <w:rPr>
                <w:sz w:val="20"/>
                <w:szCs w:val="20"/>
              </w:rPr>
            </w:pPr>
            <w:r w:rsidRPr="00195CAC">
              <w:rPr>
                <w:sz w:val="20"/>
                <w:szCs w:val="20"/>
              </w:rPr>
              <w:t xml:space="preserve">к/с ____________________, </w:t>
            </w:r>
          </w:p>
          <w:p w14:paraId="657BED2F" w14:textId="77777777" w:rsidR="001B229E" w:rsidRPr="00195CAC" w:rsidRDefault="001B229E" w:rsidP="00D0152A">
            <w:pPr>
              <w:rPr>
                <w:sz w:val="20"/>
                <w:szCs w:val="20"/>
              </w:rPr>
            </w:pPr>
            <w:r w:rsidRPr="00195CAC">
              <w:rPr>
                <w:sz w:val="20"/>
                <w:szCs w:val="20"/>
              </w:rPr>
              <w:t>БИК _____________</w:t>
            </w:r>
          </w:p>
          <w:p w14:paraId="5E4719C9" w14:textId="77777777" w:rsidR="001B229E" w:rsidRPr="00195CAC" w:rsidRDefault="001B229E" w:rsidP="00D0152A">
            <w:pPr>
              <w:rPr>
                <w:sz w:val="20"/>
                <w:szCs w:val="20"/>
              </w:rPr>
            </w:pPr>
            <w:r w:rsidRPr="00195CAC">
              <w:rPr>
                <w:sz w:val="20"/>
                <w:szCs w:val="20"/>
              </w:rPr>
              <w:t>ИНН ____________</w:t>
            </w:r>
          </w:p>
        </w:tc>
      </w:tr>
      <w:tr w:rsidR="001B229E" w:rsidRPr="00195CAC" w14:paraId="6C6BB600" w14:textId="77777777" w:rsidTr="00D0152A">
        <w:tc>
          <w:tcPr>
            <w:tcW w:w="2461" w:type="dxa"/>
            <w:tcBorders>
              <w:top w:val="single" w:sz="6" w:space="0" w:color="auto"/>
              <w:left w:val="single" w:sz="4" w:space="0" w:color="auto"/>
              <w:bottom w:val="single" w:sz="6" w:space="0" w:color="auto"/>
              <w:right w:val="single" w:sz="6" w:space="0" w:color="auto"/>
            </w:tcBorders>
            <w:vAlign w:val="center"/>
          </w:tcPr>
          <w:p w14:paraId="06EF8AEE" w14:textId="77777777" w:rsidR="001B229E" w:rsidRPr="00195CAC" w:rsidRDefault="001B229E" w:rsidP="00D0152A">
            <w:pPr>
              <w:rPr>
                <w:b/>
                <w:sz w:val="20"/>
                <w:szCs w:val="20"/>
              </w:rPr>
            </w:pPr>
            <w:r w:rsidRPr="00195CAC">
              <w:rPr>
                <w:b/>
                <w:sz w:val="20"/>
                <w:szCs w:val="20"/>
              </w:rPr>
              <w:t>Назначение платежа*</w:t>
            </w:r>
          </w:p>
        </w:tc>
        <w:tc>
          <w:tcPr>
            <w:tcW w:w="6539" w:type="dxa"/>
            <w:tcBorders>
              <w:top w:val="single" w:sz="6" w:space="0" w:color="auto"/>
              <w:left w:val="single" w:sz="6" w:space="0" w:color="auto"/>
              <w:bottom w:val="single" w:sz="6" w:space="0" w:color="auto"/>
              <w:right w:val="single" w:sz="6" w:space="0" w:color="auto"/>
            </w:tcBorders>
            <w:vAlign w:val="bottom"/>
          </w:tcPr>
          <w:p w14:paraId="2EB18C9A" w14:textId="77777777" w:rsidR="001B229E" w:rsidRPr="00195CAC" w:rsidRDefault="001B229E" w:rsidP="00D0152A">
            <w:pPr>
              <w:rPr>
                <w:sz w:val="20"/>
                <w:szCs w:val="20"/>
              </w:rPr>
            </w:pPr>
            <w:r w:rsidRPr="00195CAC">
              <w:rPr>
                <w:sz w:val="20"/>
                <w:szCs w:val="20"/>
              </w:rPr>
              <w:t>Перечисление денежных средств по Брокерскому договору № _____ от «___» __________ 20___ г. Код Клиента __________; НДС не облагается.</w:t>
            </w:r>
          </w:p>
        </w:tc>
      </w:tr>
      <w:tr w:rsidR="001B229E" w:rsidRPr="00195CAC" w14:paraId="7FEB3ECF" w14:textId="77777777" w:rsidTr="00F62E46">
        <w:tc>
          <w:tcPr>
            <w:tcW w:w="2461" w:type="dxa"/>
            <w:tcBorders>
              <w:top w:val="single" w:sz="6" w:space="0" w:color="auto"/>
              <w:left w:val="single" w:sz="4" w:space="0" w:color="auto"/>
              <w:bottom w:val="single" w:sz="6" w:space="0" w:color="auto"/>
              <w:right w:val="single" w:sz="6" w:space="0" w:color="auto"/>
            </w:tcBorders>
            <w:vAlign w:val="center"/>
          </w:tcPr>
          <w:p w14:paraId="7B3217D5" w14:textId="77777777" w:rsidR="001B229E" w:rsidRPr="00195CAC" w:rsidRDefault="001B229E" w:rsidP="000523AF">
            <w:pPr>
              <w:rPr>
                <w:b/>
                <w:sz w:val="16"/>
                <w:szCs w:val="16"/>
              </w:rPr>
            </w:pPr>
            <w:r w:rsidRPr="00195CAC">
              <w:rPr>
                <w:b/>
                <w:sz w:val="16"/>
                <w:szCs w:val="16"/>
              </w:rPr>
              <w:t xml:space="preserve">* </w:t>
            </w:r>
            <w:r w:rsidRPr="00195CAC">
              <w:rPr>
                <w:sz w:val="16"/>
                <w:szCs w:val="16"/>
              </w:rPr>
              <w:t>Назначение платежа</w:t>
            </w:r>
            <w:r w:rsidR="00C04294">
              <w:rPr>
                <w:sz w:val="16"/>
                <w:szCs w:val="16"/>
              </w:rPr>
              <w:t xml:space="preserve"> </w:t>
            </w:r>
            <w:r w:rsidRPr="00195CAC">
              <w:rPr>
                <w:i/>
                <w:sz w:val="16"/>
                <w:szCs w:val="16"/>
              </w:rPr>
              <w:t>при перечислении денежных средств от третьих лиц в пользу Клиента</w:t>
            </w:r>
          </w:p>
        </w:tc>
        <w:tc>
          <w:tcPr>
            <w:tcW w:w="6539" w:type="dxa"/>
            <w:tcBorders>
              <w:top w:val="single" w:sz="6" w:space="0" w:color="auto"/>
              <w:left w:val="single" w:sz="6" w:space="0" w:color="auto"/>
              <w:bottom w:val="single" w:sz="6" w:space="0" w:color="auto"/>
              <w:right w:val="single" w:sz="6" w:space="0" w:color="auto"/>
            </w:tcBorders>
            <w:vAlign w:val="bottom"/>
          </w:tcPr>
          <w:p w14:paraId="4BC92DB4" w14:textId="77777777" w:rsidR="001B229E" w:rsidRPr="00195CAC" w:rsidRDefault="001B229E" w:rsidP="000523AF">
            <w:pPr>
              <w:rPr>
                <w:sz w:val="20"/>
                <w:szCs w:val="20"/>
              </w:rPr>
            </w:pPr>
            <w:r w:rsidRPr="00195CAC">
              <w:rPr>
                <w:sz w:val="20"/>
                <w:szCs w:val="20"/>
              </w:rPr>
              <w:t xml:space="preserve">Перечисление денежных средств по Брокерскому </w:t>
            </w:r>
            <w:proofErr w:type="gramStart"/>
            <w:r w:rsidRPr="00195CAC">
              <w:rPr>
                <w:sz w:val="20"/>
                <w:szCs w:val="20"/>
              </w:rPr>
              <w:t>договору  №</w:t>
            </w:r>
            <w:proofErr w:type="gramEnd"/>
            <w:r w:rsidRPr="00195CAC">
              <w:rPr>
                <w:sz w:val="20"/>
                <w:szCs w:val="20"/>
              </w:rPr>
              <w:t xml:space="preserve"> ____ от _________ на основании Распоряжения </w:t>
            </w:r>
            <w:r>
              <w:rPr>
                <w:sz w:val="20"/>
                <w:szCs w:val="20"/>
              </w:rPr>
              <w:t>(</w:t>
            </w:r>
            <w:r w:rsidRPr="00905916">
              <w:rPr>
                <w:i/>
                <w:sz w:val="20"/>
                <w:szCs w:val="20"/>
              </w:rPr>
              <w:t>Наименование клиента</w:t>
            </w:r>
            <w:r>
              <w:rPr>
                <w:i/>
                <w:sz w:val="20"/>
                <w:szCs w:val="20"/>
              </w:rPr>
              <w:t>)</w:t>
            </w:r>
            <w:r w:rsidRPr="00195CAC">
              <w:rPr>
                <w:sz w:val="20"/>
                <w:szCs w:val="20"/>
              </w:rPr>
              <w:t xml:space="preserve"> №____от ________.НДС не облагается.</w:t>
            </w:r>
          </w:p>
        </w:tc>
      </w:tr>
    </w:tbl>
    <w:p w14:paraId="7ED58507" w14:textId="77777777" w:rsidR="001B229E" w:rsidRPr="00195CAC" w:rsidRDefault="001B229E" w:rsidP="006858AB">
      <w:pPr>
        <w:pStyle w:val="21"/>
        <w:rPr>
          <w:b/>
          <w:sz w:val="20"/>
          <w:szCs w:val="20"/>
        </w:rPr>
      </w:pPr>
    </w:p>
    <w:p w14:paraId="605D6B3B" w14:textId="77777777" w:rsidR="001B229E" w:rsidRPr="00195CAC" w:rsidRDefault="001B229E" w:rsidP="002B563D">
      <w:pPr>
        <w:pStyle w:val="21"/>
        <w:numPr>
          <w:ilvl w:val="0"/>
          <w:numId w:val="16"/>
        </w:numPr>
        <w:tabs>
          <w:tab w:val="clear" w:pos="2880"/>
          <w:tab w:val="num" w:pos="360"/>
        </w:tabs>
        <w:ind w:left="360"/>
        <w:jc w:val="both"/>
        <w:rPr>
          <w:b/>
          <w:sz w:val="20"/>
          <w:szCs w:val="20"/>
        </w:rPr>
      </w:pPr>
      <w:r w:rsidRPr="00195CAC">
        <w:rPr>
          <w:sz w:val="20"/>
          <w:szCs w:val="20"/>
        </w:rPr>
        <w:t>Брокер назначает следующих лиц, уполномоченных осуществлять от имени Брокера прием Поручений Клиента и выдачу отчётов Брокера:</w:t>
      </w:r>
    </w:p>
    <w:p w14:paraId="7AE7A2DA" w14:textId="77777777" w:rsidR="001B229E" w:rsidRPr="00195CAC" w:rsidRDefault="001B229E" w:rsidP="00517030">
      <w:pPr>
        <w:pStyle w:val="21"/>
        <w:jc w:val="both"/>
        <w:rPr>
          <w:b/>
          <w:sz w:val="20"/>
          <w:szCs w:val="20"/>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216"/>
        <w:gridCol w:w="1701"/>
        <w:gridCol w:w="2646"/>
      </w:tblGrid>
      <w:tr w:rsidR="001B229E" w:rsidRPr="00195CAC" w14:paraId="32ED5F03" w14:textId="77777777" w:rsidTr="00517030">
        <w:tc>
          <w:tcPr>
            <w:tcW w:w="2437" w:type="dxa"/>
          </w:tcPr>
          <w:p w14:paraId="235F7F08" w14:textId="77777777" w:rsidR="001B229E" w:rsidRPr="00195CAC" w:rsidRDefault="001B229E" w:rsidP="00D0152A">
            <w:pPr>
              <w:jc w:val="center"/>
              <w:rPr>
                <w:sz w:val="20"/>
                <w:szCs w:val="20"/>
              </w:rPr>
            </w:pPr>
            <w:r w:rsidRPr="00195CAC">
              <w:rPr>
                <w:sz w:val="20"/>
                <w:szCs w:val="20"/>
              </w:rPr>
              <w:t>Ф.И.О.</w:t>
            </w:r>
          </w:p>
        </w:tc>
        <w:tc>
          <w:tcPr>
            <w:tcW w:w="2216" w:type="dxa"/>
          </w:tcPr>
          <w:p w14:paraId="219916DF" w14:textId="77777777" w:rsidR="001B229E" w:rsidRPr="00195CAC" w:rsidRDefault="001B229E" w:rsidP="00D0152A">
            <w:pPr>
              <w:jc w:val="center"/>
              <w:rPr>
                <w:sz w:val="20"/>
                <w:szCs w:val="20"/>
              </w:rPr>
            </w:pPr>
            <w:r w:rsidRPr="00195CAC">
              <w:rPr>
                <w:sz w:val="20"/>
                <w:szCs w:val="20"/>
              </w:rPr>
              <w:t>Должность</w:t>
            </w:r>
          </w:p>
        </w:tc>
        <w:tc>
          <w:tcPr>
            <w:tcW w:w="1701" w:type="dxa"/>
          </w:tcPr>
          <w:p w14:paraId="090F2F00" w14:textId="77777777" w:rsidR="001B229E" w:rsidRPr="00195CAC" w:rsidRDefault="001B229E" w:rsidP="00D0152A">
            <w:pPr>
              <w:jc w:val="center"/>
              <w:rPr>
                <w:sz w:val="20"/>
                <w:szCs w:val="20"/>
              </w:rPr>
            </w:pPr>
            <w:r w:rsidRPr="00195CAC">
              <w:rPr>
                <w:sz w:val="20"/>
                <w:szCs w:val="20"/>
              </w:rPr>
              <w:t>Телефон</w:t>
            </w:r>
          </w:p>
        </w:tc>
        <w:tc>
          <w:tcPr>
            <w:tcW w:w="2646" w:type="dxa"/>
          </w:tcPr>
          <w:p w14:paraId="268AB924" w14:textId="77777777" w:rsidR="001B229E" w:rsidRPr="00195CAC" w:rsidRDefault="001B229E" w:rsidP="00D0152A">
            <w:pPr>
              <w:jc w:val="center"/>
              <w:rPr>
                <w:sz w:val="20"/>
                <w:szCs w:val="20"/>
              </w:rPr>
            </w:pPr>
            <w:r w:rsidRPr="00195CAC">
              <w:rPr>
                <w:sz w:val="20"/>
                <w:szCs w:val="20"/>
              </w:rPr>
              <w:t>Полномочия</w:t>
            </w:r>
          </w:p>
        </w:tc>
      </w:tr>
      <w:tr w:rsidR="001B229E" w:rsidRPr="00195CAC" w14:paraId="7197EEAA" w14:textId="77777777" w:rsidTr="00517030">
        <w:tc>
          <w:tcPr>
            <w:tcW w:w="2437" w:type="dxa"/>
          </w:tcPr>
          <w:p w14:paraId="5762D420" w14:textId="77777777" w:rsidR="001B229E" w:rsidRPr="00195CAC" w:rsidRDefault="001B229E" w:rsidP="00D0152A">
            <w:pPr>
              <w:jc w:val="both"/>
              <w:rPr>
                <w:sz w:val="20"/>
                <w:szCs w:val="20"/>
              </w:rPr>
            </w:pPr>
          </w:p>
        </w:tc>
        <w:tc>
          <w:tcPr>
            <w:tcW w:w="2216" w:type="dxa"/>
          </w:tcPr>
          <w:p w14:paraId="0570A7E5" w14:textId="77777777" w:rsidR="001B229E" w:rsidRPr="00195CAC" w:rsidRDefault="001B229E" w:rsidP="00D0152A">
            <w:pPr>
              <w:jc w:val="both"/>
              <w:rPr>
                <w:sz w:val="20"/>
                <w:szCs w:val="20"/>
              </w:rPr>
            </w:pPr>
          </w:p>
        </w:tc>
        <w:tc>
          <w:tcPr>
            <w:tcW w:w="1701" w:type="dxa"/>
          </w:tcPr>
          <w:p w14:paraId="4DE5AE9E" w14:textId="77777777" w:rsidR="001B229E" w:rsidRPr="00195CAC" w:rsidRDefault="001B229E" w:rsidP="00D0152A">
            <w:pPr>
              <w:jc w:val="both"/>
              <w:rPr>
                <w:sz w:val="20"/>
                <w:szCs w:val="20"/>
              </w:rPr>
            </w:pPr>
          </w:p>
        </w:tc>
        <w:tc>
          <w:tcPr>
            <w:tcW w:w="2646" w:type="dxa"/>
          </w:tcPr>
          <w:p w14:paraId="7F68C69A" w14:textId="77777777" w:rsidR="001B229E" w:rsidRPr="00195CAC" w:rsidRDefault="001B229E" w:rsidP="00D0152A">
            <w:pPr>
              <w:jc w:val="both"/>
              <w:rPr>
                <w:sz w:val="20"/>
                <w:szCs w:val="20"/>
              </w:rPr>
            </w:pPr>
          </w:p>
        </w:tc>
      </w:tr>
      <w:tr w:rsidR="001B229E" w:rsidRPr="00195CAC" w14:paraId="34D5781F" w14:textId="77777777" w:rsidTr="00517030">
        <w:tc>
          <w:tcPr>
            <w:tcW w:w="2437" w:type="dxa"/>
          </w:tcPr>
          <w:p w14:paraId="6CABDF2C" w14:textId="77777777" w:rsidR="001B229E" w:rsidRPr="00195CAC" w:rsidRDefault="001B229E" w:rsidP="00D0152A">
            <w:pPr>
              <w:jc w:val="both"/>
              <w:rPr>
                <w:sz w:val="20"/>
                <w:szCs w:val="20"/>
              </w:rPr>
            </w:pPr>
          </w:p>
        </w:tc>
        <w:tc>
          <w:tcPr>
            <w:tcW w:w="2216" w:type="dxa"/>
          </w:tcPr>
          <w:p w14:paraId="189D9F16" w14:textId="77777777" w:rsidR="001B229E" w:rsidRPr="00195CAC" w:rsidRDefault="001B229E" w:rsidP="00D0152A">
            <w:pPr>
              <w:jc w:val="both"/>
              <w:rPr>
                <w:sz w:val="20"/>
                <w:szCs w:val="20"/>
              </w:rPr>
            </w:pPr>
          </w:p>
        </w:tc>
        <w:tc>
          <w:tcPr>
            <w:tcW w:w="1701" w:type="dxa"/>
          </w:tcPr>
          <w:p w14:paraId="71ECCB75" w14:textId="77777777" w:rsidR="001B229E" w:rsidRPr="00195CAC" w:rsidRDefault="001B229E" w:rsidP="00D0152A">
            <w:pPr>
              <w:jc w:val="both"/>
              <w:rPr>
                <w:sz w:val="20"/>
                <w:szCs w:val="20"/>
              </w:rPr>
            </w:pPr>
          </w:p>
        </w:tc>
        <w:tc>
          <w:tcPr>
            <w:tcW w:w="2646" w:type="dxa"/>
          </w:tcPr>
          <w:p w14:paraId="244637C0" w14:textId="77777777" w:rsidR="001B229E" w:rsidRPr="00195CAC" w:rsidRDefault="001B229E" w:rsidP="00D0152A">
            <w:pPr>
              <w:jc w:val="both"/>
              <w:rPr>
                <w:sz w:val="20"/>
                <w:szCs w:val="20"/>
              </w:rPr>
            </w:pPr>
          </w:p>
        </w:tc>
      </w:tr>
    </w:tbl>
    <w:p w14:paraId="7C6E2004" w14:textId="77777777" w:rsidR="001B229E" w:rsidRDefault="001B229E" w:rsidP="006858AB">
      <w:pPr>
        <w:rPr>
          <w:sz w:val="20"/>
          <w:szCs w:val="20"/>
        </w:rPr>
      </w:pPr>
    </w:p>
    <w:p w14:paraId="27CF22BB" w14:textId="77777777" w:rsidR="001B229E" w:rsidRPr="00195CAC" w:rsidRDefault="001B229E" w:rsidP="006858AB">
      <w:pPr>
        <w:rPr>
          <w:sz w:val="20"/>
          <w:szCs w:val="20"/>
        </w:rPr>
      </w:pPr>
    </w:p>
    <w:p w14:paraId="50741B5A" w14:textId="77777777" w:rsidR="001B229E" w:rsidRPr="00195CAC" w:rsidRDefault="001B229E" w:rsidP="006858AB">
      <w:pPr>
        <w:rPr>
          <w:sz w:val="20"/>
          <w:szCs w:val="20"/>
        </w:rPr>
      </w:pPr>
    </w:p>
    <w:p w14:paraId="114A271C" w14:textId="77777777" w:rsidR="001B229E" w:rsidRPr="00195CAC" w:rsidRDefault="001B229E" w:rsidP="006858AB">
      <w:pPr>
        <w:pStyle w:val="af4"/>
        <w:tabs>
          <w:tab w:val="left" w:pos="1134"/>
        </w:tabs>
        <w:rPr>
          <w:sz w:val="20"/>
          <w:szCs w:val="20"/>
        </w:rPr>
      </w:pPr>
      <w:r>
        <w:rPr>
          <w:sz w:val="20"/>
          <w:szCs w:val="20"/>
        </w:rPr>
        <w:t>Уполномоченный сотрудник Брокера</w:t>
      </w:r>
    </w:p>
    <w:p w14:paraId="64CB27B9" w14:textId="77777777" w:rsidR="001B229E" w:rsidRDefault="001B229E" w:rsidP="006858AB">
      <w:pPr>
        <w:pStyle w:val="af4"/>
        <w:tabs>
          <w:tab w:val="left" w:pos="1134"/>
        </w:tabs>
        <w:rPr>
          <w:sz w:val="20"/>
          <w:szCs w:val="20"/>
        </w:rPr>
      </w:pPr>
    </w:p>
    <w:p w14:paraId="60BFDA24" w14:textId="77777777" w:rsidR="001B229E" w:rsidRDefault="001B229E" w:rsidP="006858AB">
      <w:pPr>
        <w:pStyle w:val="af4"/>
        <w:tabs>
          <w:tab w:val="left" w:pos="1134"/>
        </w:tabs>
        <w:rPr>
          <w:sz w:val="20"/>
          <w:szCs w:val="20"/>
        </w:rPr>
      </w:pPr>
    </w:p>
    <w:p w14:paraId="3B209389" w14:textId="77777777" w:rsidR="001B229E" w:rsidRPr="00195CAC" w:rsidRDefault="001B229E" w:rsidP="006858AB">
      <w:pPr>
        <w:pStyle w:val="af4"/>
        <w:tabs>
          <w:tab w:val="left" w:pos="1134"/>
        </w:tabs>
        <w:rPr>
          <w:sz w:val="20"/>
          <w:szCs w:val="20"/>
        </w:rPr>
      </w:pPr>
      <w:r w:rsidRPr="00195CAC">
        <w:rPr>
          <w:sz w:val="20"/>
          <w:szCs w:val="20"/>
        </w:rPr>
        <w:t xml:space="preserve">_______________/_________________________/ </w:t>
      </w:r>
    </w:p>
    <w:p w14:paraId="6BC8BD4B" w14:textId="77777777" w:rsidR="001B229E" w:rsidRPr="00195CAC" w:rsidRDefault="001B229E" w:rsidP="006858AB">
      <w:pPr>
        <w:pStyle w:val="Normal11"/>
        <w:ind w:left="1440"/>
      </w:pPr>
    </w:p>
    <w:p w14:paraId="0F12CDE0" w14:textId="77777777" w:rsidR="001B229E" w:rsidRDefault="001B229E" w:rsidP="006858AB">
      <w:pPr>
        <w:rPr>
          <w:sz w:val="20"/>
          <w:szCs w:val="20"/>
        </w:rPr>
      </w:pPr>
    </w:p>
    <w:p w14:paraId="5F70C5F1" w14:textId="77777777" w:rsidR="001B229E" w:rsidRDefault="001B229E" w:rsidP="006858AB">
      <w:pPr>
        <w:rPr>
          <w:sz w:val="20"/>
          <w:szCs w:val="20"/>
        </w:rPr>
      </w:pPr>
    </w:p>
    <w:p w14:paraId="046697E7" w14:textId="77777777" w:rsidR="001B229E" w:rsidRDefault="001B229E" w:rsidP="006858AB">
      <w:pPr>
        <w:rPr>
          <w:sz w:val="20"/>
          <w:szCs w:val="20"/>
        </w:rPr>
      </w:pPr>
    </w:p>
    <w:p w14:paraId="6EDE3B3A" w14:textId="77777777" w:rsidR="001B229E" w:rsidRDefault="001B229E" w:rsidP="006858AB">
      <w:pPr>
        <w:rPr>
          <w:sz w:val="20"/>
          <w:szCs w:val="20"/>
        </w:rPr>
      </w:pPr>
    </w:p>
    <w:p w14:paraId="5E9316C1" w14:textId="77777777" w:rsidR="001B229E" w:rsidRDefault="001B229E" w:rsidP="006858AB">
      <w:pPr>
        <w:rPr>
          <w:sz w:val="20"/>
          <w:szCs w:val="20"/>
        </w:rPr>
      </w:pPr>
    </w:p>
    <w:p w14:paraId="4BDCDF87" w14:textId="77777777" w:rsidR="001B229E" w:rsidRDefault="001B229E" w:rsidP="006858AB">
      <w:pPr>
        <w:rPr>
          <w:sz w:val="20"/>
          <w:szCs w:val="20"/>
        </w:rPr>
      </w:pPr>
    </w:p>
    <w:p w14:paraId="737809B8" w14:textId="77777777" w:rsidR="001B229E" w:rsidRDefault="001B229E" w:rsidP="006858AB">
      <w:pPr>
        <w:rPr>
          <w:sz w:val="20"/>
          <w:szCs w:val="20"/>
        </w:rPr>
      </w:pPr>
    </w:p>
    <w:p w14:paraId="5F19C337" w14:textId="18565405" w:rsidR="001B229E" w:rsidRDefault="001B229E" w:rsidP="006858AB">
      <w:pPr>
        <w:rPr>
          <w:sz w:val="20"/>
          <w:szCs w:val="20"/>
        </w:rPr>
      </w:pPr>
    </w:p>
    <w:p w14:paraId="42E1FFAF" w14:textId="77777777" w:rsidR="00847A17" w:rsidRDefault="00847A17" w:rsidP="006858AB">
      <w:pPr>
        <w:rPr>
          <w:sz w:val="20"/>
          <w:szCs w:val="20"/>
        </w:rPr>
      </w:pPr>
    </w:p>
    <w:p w14:paraId="7A62FA0E" w14:textId="77777777" w:rsidR="001B229E" w:rsidRDefault="001B229E" w:rsidP="006858AB">
      <w:pPr>
        <w:rPr>
          <w:sz w:val="20"/>
          <w:szCs w:val="20"/>
        </w:rPr>
      </w:pPr>
    </w:p>
    <w:p w14:paraId="2EADF77E" w14:textId="77777777" w:rsidR="001B229E" w:rsidRPr="001948DC" w:rsidRDefault="001B229E" w:rsidP="005463B9">
      <w:pPr>
        <w:pStyle w:val="12"/>
        <w:spacing w:before="0" w:after="0"/>
        <w:jc w:val="right"/>
        <w:rPr>
          <w:rFonts w:ascii="Arial" w:hAnsi="Arial" w:cs="Arial"/>
          <w:b w:val="0"/>
          <w:sz w:val="20"/>
          <w:szCs w:val="20"/>
        </w:rPr>
      </w:pPr>
      <w:bookmarkStart w:id="339" w:name="_Toc479692994"/>
      <w:bookmarkStart w:id="340" w:name="_Toc144995547"/>
      <w:r w:rsidRPr="001948DC">
        <w:rPr>
          <w:rFonts w:ascii="Arial" w:hAnsi="Arial" w:cs="Arial"/>
          <w:b w:val="0"/>
          <w:sz w:val="20"/>
          <w:szCs w:val="20"/>
        </w:rPr>
        <w:lastRenderedPageBreak/>
        <w:t xml:space="preserve">Приложение № </w:t>
      </w:r>
      <w:r w:rsidR="00BB31E0">
        <w:rPr>
          <w:rFonts w:ascii="Arial" w:hAnsi="Arial" w:cs="Arial"/>
          <w:b w:val="0"/>
          <w:sz w:val="20"/>
          <w:szCs w:val="20"/>
          <w:lang w:val="en-US"/>
        </w:rPr>
        <w:t>3b</w:t>
      </w:r>
      <w:bookmarkEnd w:id="339"/>
      <w:bookmarkEnd w:id="340"/>
    </w:p>
    <w:p w14:paraId="62FC7962" w14:textId="77777777" w:rsidR="001B229E" w:rsidRPr="00195CAC" w:rsidRDefault="001B229E" w:rsidP="005463B9">
      <w:pPr>
        <w:jc w:val="center"/>
        <w:rPr>
          <w:sz w:val="20"/>
          <w:szCs w:val="20"/>
        </w:rPr>
      </w:pPr>
    </w:p>
    <w:p w14:paraId="0AC991ED" w14:textId="77777777" w:rsidR="001B229E" w:rsidRDefault="001B229E" w:rsidP="005463B9">
      <w:pPr>
        <w:jc w:val="center"/>
        <w:rPr>
          <w:sz w:val="20"/>
          <w:szCs w:val="20"/>
        </w:rPr>
      </w:pPr>
      <w:r w:rsidRPr="00195CAC">
        <w:rPr>
          <w:sz w:val="20"/>
          <w:szCs w:val="20"/>
        </w:rPr>
        <w:t xml:space="preserve">(на фирменном бланке ООО «ИНТЕР РАО Инвест») </w:t>
      </w:r>
    </w:p>
    <w:p w14:paraId="71EFE518" w14:textId="77777777" w:rsidR="001B229E" w:rsidRDefault="001B229E" w:rsidP="005463B9">
      <w:pPr>
        <w:jc w:val="center"/>
        <w:rPr>
          <w:sz w:val="20"/>
          <w:szCs w:val="20"/>
        </w:rPr>
      </w:pPr>
    </w:p>
    <w:p w14:paraId="1B34CC2C" w14:textId="77777777" w:rsidR="001B229E" w:rsidRDefault="001B229E" w:rsidP="005463B9">
      <w:pPr>
        <w:jc w:val="center"/>
        <w:rPr>
          <w:sz w:val="20"/>
          <w:szCs w:val="20"/>
        </w:rPr>
      </w:pPr>
    </w:p>
    <w:p w14:paraId="5389709A" w14:textId="77777777" w:rsidR="001B229E" w:rsidRDefault="001B229E" w:rsidP="005463B9">
      <w:pPr>
        <w:rPr>
          <w:sz w:val="20"/>
          <w:szCs w:val="20"/>
        </w:rPr>
      </w:pPr>
      <w:proofErr w:type="gramStart"/>
      <w:r>
        <w:rPr>
          <w:sz w:val="20"/>
          <w:szCs w:val="20"/>
        </w:rPr>
        <w:t>К</w:t>
      </w:r>
      <w:r w:rsidRPr="00195CAC">
        <w:rPr>
          <w:sz w:val="20"/>
          <w:szCs w:val="20"/>
        </w:rPr>
        <w:t>лиент</w:t>
      </w:r>
      <w:r>
        <w:rPr>
          <w:sz w:val="20"/>
          <w:szCs w:val="20"/>
        </w:rPr>
        <w:t>:_</w:t>
      </w:r>
      <w:proofErr w:type="gramEnd"/>
      <w:r>
        <w:rPr>
          <w:sz w:val="20"/>
          <w:szCs w:val="20"/>
        </w:rPr>
        <w:t>___________________________</w:t>
      </w:r>
    </w:p>
    <w:p w14:paraId="5AB19BC3" w14:textId="77777777" w:rsidR="001B229E" w:rsidRPr="007C0B62" w:rsidRDefault="001B229E" w:rsidP="005463B9">
      <w:pPr>
        <w:rPr>
          <w:i/>
          <w:sz w:val="20"/>
          <w:szCs w:val="20"/>
        </w:rPr>
      </w:pPr>
      <w:r>
        <w:rPr>
          <w:sz w:val="20"/>
          <w:szCs w:val="20"/>
        </w:rPr>
        <w:tab/>
      </w:r>
      <w:r w:rsidR="00C04294">
        <w:rPr>
          <w:sz w:val="20"/>
          <w:szCs w:val="20"/>
        </w:rPr>
        <w:t xml:space="preserve">       </w:t>
      </w:r>
      <w:r w:rsidRPr="00314FC3">
        <w:rPr>
          <w:i/>
          <w:sz w:val="20"/>
          <w:szCs w:val="20"/>
        </w:rPr>
        <w:t>ФИО/Наименован</w:t>
      </w:r>
      <w:r>
        <w:rPr>
          <w:i/>
          <w:sz w:val="20"/>
          <w:szCs w:val="20"/>
        </w:rPr>
        <w:t>ие</w:t>
      </w:r>
    </w:p>
    <w:p w14:paraId="6AB15D2E" w14:textId="77777777" w:rsidR="001B229E" w:rsidRDefault="001B229E" w:rsidP="005463B9">
      <w:pPr>
        <w:rPr>
          <w:sz w:val="20"/>
          <w:szCs w:val="20"/>
        </w:rPr>
      </w:pPr>
    </w:p>
    <w:p w14:paraId="3150A9A5" w14:textId="77777777" w:rsidR="001B229E" w:rsidRDefault="001B229E" w:rsidP="005463B9">
      <w:pPr>
        <w:rPr>
          <w:sz w:val="20"/>
          <w:szCs w:val="20"/>
        </w:rPr>
      </w:pPr>
      <w:r>
        <w:rPr>
          <w:sz w:val="20"/>
          <w:szCs w:val="20"/>
        </w:rPr>
        <w:t>Брокерский договор: ________________</w:t>
      </w:r>
    </w:p>
    <w:p w14:paraId="7E88E30C" w14:textId="77777777" w:rsidR="001B229E" w:rsidRDefault="001B229E" w:rsidP="005463B9">
      <w:pPr>
        <w:rPr>
          <w:sz w:val="20"/>
          <w:szCs w:val="20"/>
        </w:rPr>
      </w:pPr>
    </w:p>
    <w:p w14:paraId="647B47D5" w14:textId="77777777" w:rsidR="001B229E" w:rsidRDefault="001B229E" w:rsidP="005463B9">
      <w:pPr>
        <w:rPr>
          <w:sz w:val="20"/>
          <w:szCs w:val="20"/>
        </w:rPr>
      </w:pPr>
      <w:r>
        <w:rPr>
          <w:sz w:val="20"/>
          <w:szCs w:val="20"/>
        </w:rPr>
        <w:t>Уникальный код клиента: ____________</w:t>
      </w:r>
    </w:p>
    <w:p w14:paraId="687F959C" w14:textId="77777777" w:rsidR="001B229E" w:rsidRPr="00195CAC" w:rsidRDefault="001B229E" w:rsidP="005463B9">
      <w:pPr>
        <w:rPr>
          <w:b/>
          <w:sz w:val="20"/>
          <w:szCs w:val="20"/>
        </w:rPr>
      </w:pPr>
    </w:p>
    <w:p w14:paraId="019B7CB5" w14:textId="77777777" w:rsidR="001B229E" w:rsidRPr="00214D00" w:rsidRDefault="001B229E" w:rsidP="005463B9">
      <w:pPr>
        <w:pStyle w:val="12"/>
        <w:jc w:val="center"/>
        <w:rPr>
          <w:rFonts w:ascii="Times New Roman" w:hAnsi="Times New Roman"/>
          <w:sz w:val="22"/>
          <w:szCs w:val="22"/>
        </w:rPr>
      </w:pPr>
      <w:bookmarkStart w:id="341" w:name="_Toc479692995"/>
      <w:bookmarkStart w:id="342" w:name="_Toc144995548"/>
      <w:r w:rsidRPr="00214D00">
        <w:rPr>
          <w:rFonts w:ascii="Times New Roman" w:hAnsi="Times New Roman"/>
          <w:sz w:val="22"/>
          <w:szCs w:val="22"/>
        </w:rPr>
        <w:t>Уведомление ООО «ИНТЕР РАО Инвест» об</w:t>
      </w:r>
      <w:r w:rsidR="00D5310D" w:rsidRPr="00214D00">
        <w:rPr>
          <w:rFonts w:ascii="Times New Roman" w:hAnsi="Times New Roman"/>
          <w:sz w:val="22"/>
          <w:szCs w:val="22"/>
        </w:rPr>
        <w:t xml:space="preserve"> </w:t>
      </w:r>
      <w:r w:rsidRPr="00214D00">
        <w:rPr>
          <w:rFonts w:ascii="Times New Roman" w:hAnsi="Times New Roman"/>
          <w:sz w:val="22"/>
          <w:szCs w:val="22"/>
        </w:rPr>
        <w:t>открытии Субсчетов</w:t>
      </w:r>
      <w:bookmarkEnd w:id="341"/>
      <w:bookmarkEnd w:id="342"/>
    </w:p>
    <w:p w14:paraId="450BE8F8" w14:textId="77777777" w:rsidR="001B229E" w:rsidRDefault="001B229E" w:rsidP="006C0D67">
      <w:pPr>
        <w:pStyle w:val="21"/>
        <w:spacing w:before="120"/>
        <w:ind w:firstLine="567"/>
        <w:jc w:val="both"/>
        <w:rPr>
          <w:b/>
          <w:sz w:val="20"/>
          <w:szCs w:val="20"/>
        </w:rPr>
      </w:pPr>
      <w:r w:rsidRPr="00195CAC">
        <w:rPr>
          <w:sz w:val="20"/>
          <w:szCs w:val="20"/>
        </w:rPr>
        <w:t xml:space="preserve">Настоящим уведомляем </w:t>
      </w:r>
      <w:r>
        <w:rPr>
          <w:bCs/>
          <w:sz w:val="20"/>
          <w:szCs w:val="20"/>
        </w:rPr>
        <w:t xml:space="preserve">об открытии Субсчетов Клиенту для учета Активов Клиента в системе внутреннего учета. </w:t>
      </w:r>
    </w:p>
    <w:p w14:paraId="74F55B4B" w14:textId="77777777" w:rsidR="001B229E" w:rsidRDefault="001B229E" w:rsidP="006C0D67">
      <w:pPr>
        <w:pStyle w:val="21"/>
        <w:spacing w:before="120"/>
        <w:jc w:val="both"/>
        <w:rPr>
          <w:b/>
          <w:sz w:val="20"/>
          <w:szCs w:val="20"/>
        </w:rPr>
      </w:pPr>
      <w:r>
        <w:rPr>
          <w:sz w:val="20"/>
          <w:szCs w:val="20"/>
        </w:rPr>
        <w:t>Реквизиты Субсчетов:</w:t>
      </w:r>
    </w:p>
    <w:p w14:paraId="03BC3274" w14:textId="77777777" w:rsidR="001B229E" w:rsidRPr="00852A43" w:rsidRDefault="001B229E" w:rsidP="002B563D">
      <w:pPr>
        <w:pStyle w:val="21"/>
        <w:numPr>
          <w:ilvl w:val="0"/>
          <w:numId w:val="31"/>
        </w:numPr>
        <w:spacing w:before="120" w:after="120"/>
        <w:jc w:val="both"/>
        <w:rPr>
          <w:b/>
          <w:sz w:val="20"/>
          <w:szCs w:val="20"/>
        </w:rPr>
      </w:pPr>
      <w:r>
        <w:rPr>
          <w:sz w:val="20"/>
          <w:szCs w:val="20"/>
        </w:rPr>
        <w:t>Для осуществления расчетов по обязательствам перед биржей и клиринговой организацией по итогам торгов: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29"/>
        <w:gridCol w:w="2974"/>
      </w:tblGrid>
      <w:tr w:rsidR="001B229E" w:rsidRPr="00AE7109" w14:paraId="03AD108C" w14:textId="77777777" w:rsidTr="00D63A9F">
        <w:tc>
          <w:tcPr>
            <w:tcW w:w="3969" w:type="dxa"/>
          </w:tcPr>
          <w:p w14:paraId="65E83653" w14:textId="77777777" w:rsidR="001B229E" w:rsidRPr="001F77C9" w:rsidRDefault="001B229E" w:rsidP="00D63A9F">
            <w:pPr>
              <w:pStyle w:val="21"/>
              <w:rPr>
                <w:sz w:val="20"/>
                <w:szCs w:val="20"/>
              </w:rPr>
            </w:pPr>
            <w:r w:rsidRPr="001F77C9">
              <w:rPr>
                <w:sz w:val="20"/>
                <w:szCs w:val="20"/>
              </w:rPr>
              <w:t>Наименование Субсчета/раздела/портфеля</w:t>
            </w:r>
          </w:p>
        </w:tc>
        <w:tc>
          <w:tcPr>
            <w:tcW w:w="2229" w:type="dxa"/>
          </w:tcPr>
          <w:p w14:paraId="1878F21C" w14:textId="77777777" w:rsidR="001B229E" w:rsidRPr="001F77C9" w:rsidRDefault="001B229E" w:rsidP="00D63A9F">
            <w:pPr>
              <w:pStyle w:val="21"/>
              <w:rPr>
                <w:sz w:val="20"/>
                <w:szCs w:val="20"/>
              </w:rPr>
            </w:pPr>
            <w:r w:rsidRPr="001F77C9">
              <w:rPr>
                <w:sz w:val="20"/>
                <w:szCs w:val="20"/>
              </w:rPr>
              <w:t>Номер Субсчета/раздела/портфеля</w:t>
            </w:r>
          </w:p>
        </w:tc>
        <w:tc>
          <w:tcPr>
            <w:tcW w:w="2974" w:type="dxa"/>
          </w:tcPr>
          <w:p w14:paraId="72ECDB7C" w14:textId="77777777" w:rsidR="001B229E" w:rsidRPr="001F77C9" w:rsidRDefault="001B229E" w:rsidP="00D63A9F">
            <w:pPr>
              <w:pStyle w:val="21"/>
              <w:rPr>
                <w:sz w:val="20"/>
                <w:szCs w:val="20"/>
              </w:rPr>
            </w:pPr>
            <w:r w:rsidRPr="001F77C9">
              <w:rPr>
                <w:sz w:val="20"/>
                <w:szCs w:val="20"/>
              </w:rPr>
              <w:t>Организация, в которой открыт Субсчет/раздел/портфель</w:t>
            </w:r>
          </w:p>
        </w:tc>
      </w:tr>
      <w:tr w:rsidR="001B229E" w:rsidRPr="00AE7109" w14:paraId="230764E7" w14:textId="77777777" w:rsidTr="00D63A9F">
        <w:tc>
          <w:tcPr>
            <w:tcW w:w="3969" w:type="dxa"/>
          </w:tcPr>
          <w:p w14:paraId="21607EF0" w14:textId="77777777" w:rsidR="001B229E" w:rsidRPr="001F77C9" w:rsidRDefault="001B229E" w:rsidP="00D63A9F">
            <w:pPr>
              <w:pStyle w:val="21"/>
              <w:rPr>
                <w:sz w:val="20"/>
                <w:szCs w:val="20"/>
              </w:rPr>
            </w:pPr>
          </w:p>
        </w:tc>
        <w:tc>
          <w:tcPr>
            <w:tcW w:w="2229" w:type="dxa"/>
          </w:tcPr>
          <w:p w14:paraId="0DF279E2" w14:textId="77777777" w:rsidR="001B229E" w:rsidRPr="001F77C9" w:rsidRDefault="001B229E" w:rsidP="00D63A9F">
            <w:pPr>
              <w:pStyle w:val="21"/>
              <w:rPr>
                <w:sz w:val="20"/>
                <w:szCs w:val="20"/>
              </w:rPr>
            </w:pPr>
          </w:p>
        </w:tc>
        <w:tc>
          <w:tcPr>
            <w:tcW w:w="2974" w:type="dxa"/>
          </w:tcPr>
          <w:p w14:paraId="2A3A8B86" w14:textId="77777777" w:rsidR="001B229E" w:rsidRPr="001F77C9" w:rsidRDefault="001B229E" w:rsidP="00D63A9F">
            <w:pPr>
              <w:pStyle w:val="21"/>
              <w:rPr>
                <w:sz w:val="20"/>
                <w:szCs w:val="20"/>
              </w:rPr>
            </w:pPr>
          </w:p>
        </w:tc>
      </w:tr>
    </w:tbl>
    <w:p w14:paraId="6DB6C7DC" w14:textId="77777777" w:rsidR="001B229E" w:rsidRDefault="001B229E" w:rsidP="002B563D">
      <w:pPr>
        <w:pStyle w:val="21"/>
        <w:numPr>
          <w:ilvl w:val="0"/>
          <w:numId w:val="31"/>
        </w:numPr>
        <w:spacing w:before="120" w:after="120"/>
        <w:rPr>
          <w:b/>
          <w:sz w:val="20"/>
          <w:szCs w:val="20"/>
        </w:rPr>
      </w:pPr>
      <w:r>
        <w:rPr>
          <w:sz w:val="20"/>
          <w:szCs w:val="20"/>
        </w:rPr>
        <w:t>Для зачисления дивидендов по ценным бумагам: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29"/>
        <w:gridCol w:w="2974"/>
      </w:tblGrid>
      <w:tr w:rsidR="001B229E" w:rsidRPr="00C172F6" w14:paraId="4BACCAAC" w14:textId="77777777" w:rsidTr="00D63A9F">
        <w:tc>
          <w:tcPr>
            <w:tcW w:w="3969" w:type="dxa"/>
          </w:tcPr>
          <w:p w14:paraId="181E29E0" w14:textId="77777777" w:rsidR="001B229E" w:rsidRPr="001F77C9" w:rsidRDefault="001B229E" w:rsidP="00D63A9F">
            <w:pPr>
              <w:pStyle w:val="21"/>
              <w:rPr>
                <w:sz w:val="20"/>
                <w:szCs w:val="20"/>
              </w:rPr>
            </w:pPr>
            <w:r w:rsidRPr="001F77C9">
              <w:rPr>
                <w:sz w:val="20"/>
                <w:szCs w:val="20"/>
              </w:rPr>
              <w:t>Наименование Субсчета/раздела/портфеля</w:t>
            </w:r>
          </w:p>
        </w:tc>
        <w:tc>
          <w:tcPr>
            <w:tcW w:w="2229" w:type="dxa"/>
          </w:tcPr>
          <w:p w14:paraId="58394007" w14:textId="77777777" w:rsidR="001B229E" w:rsidRPr="001F77C9" w:rsidRDefault="001B229E" w:rsidP="00D63A9F">
            <w:pPr>
              <w:pStyle w:val="21"/>
              <w:rPr>
                <w:sz w:val="20"/>
                <w:szCs w:val="20"/>
              </w:rPr>
            </w:pPr>
            <w:r w:rsidRPr="001F77C9">
              <w:rPr>
                <w:sz w:val="20"/>
                <w:szCs w:val="20"/>
              </w:rPr>
              <w:t>Номер Субсчета/раздела/портфеля</w:t>
            </w:r>
          </w:p>
        </w:tc>
        <w:tc>
          <w:tcPr>
            <w:tcW w:w="2974" w:type="dxa"/>
          </w:tcPr>
          <w:p w14:paraId="275A3B97" w14:textId="77777777" w:rsidR="001B229E" w:rsidRPr="001F77C9" w:rsidRDefault="001B229E" w:rsidP="00D63A9F">
            <w:pPr>
              <w:pStyle w:val="21"/>
              <w:rPr>
                <w:sz w:val="20"/>
                <w:szCs w:val="20"/>
              </w:rPr>
            </w:pPr>
            <w:r w:rsidRPr="001F77C9">
              <w:rPr>
                <w:sz w:val="20"/>
                <w:szCs w:val="20"/>
              </w:rPr>
              <w:t>Организация, в которой открыт Субсчет/раздел/портфель</w:t>
            </w:r>
          </w:p>
        </w:tc>
      </w:tr>
      <w:tr w:rsidR="001B229E" w14:paraId="01A96C42" w14:textId="77777777" w:rsidTr="00D63A9F">
        <w:tc>
          <w:tcPr>
            <w:tcW w:w="3969" w:type="dxa"/>
          </w:tcPr>
          <w:p w14:paraId="3EE818E1" w14:textId="77777777" w:rsidR="001B229E" w:rsidRPr="001F77C9" w:rsidRDefault="001B229E" w:rsidP="00D63A9F">
            <w:pPr>
              <w:pStyle w:val="21"/>
              <w:rPr>
                <w:sz w:val="20"/>
                <w:szCs w:val="20"/>
              </w:rPr>
            </w:pPr>
          </w:p>
        </w:tc>
        <w:tc>
          <w:tcPr>
            <w:tcW w:w="2229" w:type="dxa"/>
          </w:tcPr>
          <w:p w14:paraId="690F34E5" w14:textId="77777777" w:rsidR="001B229E" w:rsidRPr="001F77C9" w:rsidRDefault="001B229E" w:rsidP="00D63A9F">
            <w:pPr>
              <w:pStyle w:val="21"/>
              <w:rPr>
                <w:sz w:val="20"/>
              </w:rPr>
            </w:pPr>
          </w:p>
        </w:tc>
        <w:tc>
          <w:tcPr>
            <w:tcW w:w="2974" w:type="dxa"/>
          </w:tcPr>
          <w:p w14:paraId="076D2823" w14:textId="77777777" w:rsidR="001B229E" w:rsidRPr="001F77C9" w:rsidRDefault="001B229E" w:rsidP="00D63A9F">
            <w:pPr>
              <w:pStyle w:val="21"/>
              <w:rPr>
                <w:sz w:val="20"/>
                <w:szCs w:val="20"/>
              </w:rPr>
            </w:pPr>
          </w:p>
        </w:tc>
      </w:tr>
    </w:tbl>
    <w:p w14:paraId="5BAAD387" w14:textId="77777777" w:rsidR="001B229E" w:rsidRDefault="001B229E" w:rsidP="002B563D">
      <w:pPr>
        <w:pStyle w:val="21"/>
        <w:numPr>
          <w:ilvl w:val="0"/>
          <w:numId w:val="31"/>
        </w:numPr>
        <w:spacing w:before="120" w:after="120"/>
        <w:rPr>
          <w:b/>
          <w:sz w:val="20"/>
          <w:szCs w:val="20"/>
        </w:rPr>
      </w:pPr>
      <w:r>
        <w:rPr>
          <w:sz w:val="20"/>
          <w:szCs w:val="20"/>
        </w:rPr>
        <w:t>Для совершения сделок с ценными бумагами на биржевом рынке: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29"/>
        <w:gridCol w:w="2974"/>
      </w:tblGrid>
      <w:tr w:rsidR="001B229E" w:rsidRPr="00C172F6" w14:paraId="2914BD0B" w14:textId="77777777" w:rsidTr="00D63A9F">
        <w:tc>
          <w:tcPr>
            <w:tcW w:w="3969" w:type="dxa"/>
          </w:tcPr>
          <w:p w14:paraId="4381BAAF" w14:textId="77777777" w:rsidR="001B229E" w:rsidRPr="001F77C9" w:rsidRDefault="001B229E" w:rsidP="00D63A9F">
            <w:pPr>
              <w:pStyle w:val="21"/>
              <w:rPr>
                <w:sz w:val="20"/>
                <w:szCs w:val="20"/>
              </w:rPr>
            </w:pPr>
            <w:r w:rsidRPr="001F77C9">
              <w:rPr>
                <w:sz w:val="20"/>
                <w:szCs w:val="20"/>
              </w:rPr>
              <w:t>Наименование Субсчета/раздела/портфеля</w:t>
            </w:r>
          </w:p>
        </w:tc>
        <w:tc>
          <w:tcPr>
            <w:tcW w:w="2229" w:type="dxa"/>
          </w:tcPr>
          <w:p w14:paraId="62E3AC4E" w14:textId="77777777" w:rsidR="001B229E" w:rsidRPr="001F77C9" w:rsidRDefault="001B229E" w:rsidP="00D63A9F">
            <w:pPr>
              <w:pStyle w:val="21"/>
              <w:rPr>
                <w:sz w:val="20"/>
                <w:szCs w:val="20"/>
              </w:rPr>
            </w:pPr>
            <w:r w:rsidRPr="001F77C9">
              <w:rPr>
                <w:sz w:val="20"/>
                <w:szCs w:val="20"/>
              </w:rPr>
              <w:t>Номер Субсчета/раздела/портфеля</w:t>
            </w:r>
          </w:p>
        </w:tc>
        <w:tc>
          <w:tcPr>
            <w:tcW w:w="2974" w:type="dxa"/>
          </w:tcPr>
          <w:p w14:paraId="53561948" w14:textId="77777777" w:rsidR="001B229E" w:rsidRPr="001F77C9" w:rsidRDefault="001B229E" w:rsidP="00D63A9F">
            <w:pPr>
              <w:pStyle w:val="21"/>
              <w:rPr>
                <w:sz w:val="20"/>
                <w:szCs w:val="20"/>
              </w:rPr>
            </w:pPr>
            <w:r w:rsidRPr="001F77C9">
              <w:rPr>
                <w:sz w:val="20"/>
                <w:szCs w:val="20"/>
              </w:rPr>
              <w:t>Организация, в которой открыт Субсчет/раздел/портфель</w:t>
            </w:r>
          </w:p>
        </w:tc>
      </w:tr>
      <w:tr w:rsidR="001B229E" w:rsidRPr="00C172F6" w14:paraId="6DFB5DCE" w14:textId="77777777" w:rsidTr="00D63A9F">
        <w:tc>
          <w:tcPr>
            <w:tcW w:w="3969" w:type="dxa"/>
          </w:tcPr>
          <w:p w14:paraId="1BA51954" w14:textId="77777777" w:rsidR="001B229E" w:rsidRPr="001F77C9" w:rsidRDefault="001B229E" w:rsidP="00D63A9F">
            <w:pPr>
              <w:pStyle w:val="21"/>
              <w:rPr>
                <w:rStyle w:val="hps"/>
              </w:rPr>
            </w:pPr>
          </w:p>
        </w:tc>
        <w:tc>
          <w:tcPr>
            <w:tcW w:w="2229" w:type="dxa"/>
          </w:tcPr>
          <w:p w14:paraId="27C96630" w14:textId="77777777" w:rsidR="001B229E" w:rsidRPr="001F77C9" w:rsidRDefault="001B229E" w:rsidP="00D63A9F">
            <w:pPr>
              <w:pStyle w:val="21"/>
              <w:rPr>
                <w:sz w:val="20"/>
                <w:szCs w:val="20"/>
              </w:rPr>
            </w:pPr>
          </w:p>
        </w:tc>
        <w:tc>
          <w:tcPr>
            <w:tcW w:w="2974" w:type="dxa"/>
          </w:tcPr>
          <w:p w14:paraId="7461FB87" w14:textId="77777777" w:rsidR="001B229E" w:rsidRPr="001F77C9" w:rsidRDefault="001B229E" w:rsidP="00D63A9F">
            <w:pPr>
              <w:pStyle w:val="21"/>
              <w:rPr>
                <w:sz w:val="20"/>
                <w:szCs w:val="20"/>
              </w:rPr>
            </w:pPr>
          </w:p>
        </w:tc>
      </w:tr>
    </w:tbl>
    <w:p w14:paraId="5F4A9A1A" w14:textId="77777777" w:rsidR="001B229E" w:rsidRDefault="001B229E" w:rsidP="002B563D">
      <w:pPr>
        <w:pStyle w:val="21"/>
        <w:numPr>
          <w:ilvl w:val="0"/>
          <w:numId w:val="31"/>
        </w:numPr>
        <w:spacing w:before="120" w:after="120"/>
        <w:rPr>
          <w:b/>
          <w:sz w:val="20"/>
          <w:szCs w:val="20"/>
        </w:rPr>
      </w:pPr>
      <w:r>
        <w:rPr>
          <w:sz w:val="20"/>
          <w:szCs w:val="20"/>
        </w:rPr>
        <w:t>Для вводов/</w:t>
      </w:r>
      <w:proofErr w:type="gramStart"/>
      <w:r>
        <w:rPr>
          <w:sz w:val="20"/>
          <w:szCs w:val="20"/>
        </w:rPr>
        <w:t>выводов  денежных</w:t>
      </w:r>
      <w:proofErr w:type="gramEnd"/>
      <w:r>
        <w:rPr>
          <w:sz w:val="20"/>
          <w:szCs w:val="20"/>
        </w:rPr>
        <w:t xml:space="preserve"> средств по брокерскому договору: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29"/>
        <w:gridCol w:w="2974"/>
      </w:tblGrid>
      <w:tr w:rsidR="001B229E" w:rsidRPr="00C172F6" w14:paraId="1E935A6F" w14:textId="77777777" w:rsidTr="00D63A9F">
        <w:tc>
          <w:tcPr>
            <w:tcW w:w="3969" w:type="dxa"/>
          </w:tcPr>
          <w:p w14:paraId="4C06B16F" w14:textId="77777777" w:rsidR="001B229E" w:rsidRPr="001F77C9" w:rsidRDefault="001B229E" w:rsidP="00D63A9F">
            <w:pPr>
              <w:pStyle w:val="21"/>
              <w:rPr>
                <w:sz w:val="20"/>
                <w:szCs w:val="20"/>
              </w:rPr>
            </w:pPr>
            <w:r w:rsidRPr="001F77C9">
              <w:rPr>
                <w:sz w:val="20"/>
                <w:szCs w:val="20"/>
              </w:rPr>
              <w:t>Наименование Субсчета/раздела/портфеля</w:t>
            </w:r>
          </w:p>
        </w:tc>
        <w:tc>
          <w:tcPr>
            <w:tcW w:w="2229" w:type="dxa"/>
          </w:tcPr>
          <w:p w14:paraId="37D1CEEF" w14:textId="77777777" w:rsidR="001B229E" w:rsidRPr="001F77C9" w:rsidRDefault="001B229E" w:rsidP="00D63A9F">
            <w:pPr>
              <w:pStyle w:val="21"/>
              <w:rPr>
                <w:sz w:val="20"/>
                <w:szCs w:val="20"/>
              </w:rPr>
            </w:pPr>
            <w:r w:rsidRPr="001F77C9">
              <w:rPr>
                <w:sz w:val="20"/>
                <w:szCs w:val="20"/>
              </w:rPr>
              <w:t>Номер Субсчета/раздела/портфеля</w:t>
            </w:r>
          </w:p>
        </w:tc>
        <w:tc>
          <w:tcPr>
            <w:tcW w:w="2974" w:type="dxa"/>
          </w:tcPr>
          <w:p w14:paraId="06FC77FA" w14:textId="77777777" w:rsidR="001B229E" w:rsidRPr="001F77C9" w:rsidRDefault="001B229E" w:rsidP="00D63A9F">
            <w:pPr>
              <w:pStyle w:val="21"/>
              <w:rPr>
                <w:sz w:val="20"/>
                <w:szCs w:val="20"/>
              </w:rPr>
            </w:pPr>
            <w:r w:rsidRPr="001F77C9">
              <w:rPr>
                <w:sz w:val="20"/>
                <w:szCs w:val="20"/>
              </w:rPr>
              <w:t>Организация, в которой открыт Субсчет/раздел/портфель</w:t>
            </w:r>
          </w:p>
        </w:tc>
      </w:tr>
      <w:tr w:rsidR="001B229E" w:rsidRPr="00F92F80" w14:paraId="12D1993E" w14:textId="77777777" w:rsidTr="00D63A9F">
        <w:tc>
          <w:tcPr>
            <w:tcW w:w="3969" w:type="dxa"/>
          </w:tcPr>
          <w:p w14:paraId="16011909" w14:textId="77777777" w:rsidR="001B229E" w:rsidRPr="001F77C9" w:rsidRDefault="001B229E" w:rsidP="00D63A9F">
            <w:pPr>
              <w:pStyle w:val="21"/>
              <w:rPr>
                <w:rStyle w:val="hps"/>
              </w:rPr>
            </w:pPr>
          </w:p>
        </w:tc>
        <w:tc>
          <w:tcPr>
            <w:tcW w:w="2229" w:type="dxa"/>
          </w:tcPr>
          <w:p w14:paraId="432A3766" w14:textId="77777777" w:rsidR="001B229E" w:rsidRPr="001F77C9" w:rsidRDefault="001B229E" w:rsidP="00D63A9F">
            <w:pPr>
              <w:pStyle w:val="21"/>
              <w:rPr>
                <w:sz w:val="20"/>
                <w:szCs w:val="20"/>
              </w:rPr>
            </w:pPr>
          </w:p>
        </w:tc>
        <w:tc>
          <w:tcPr>
            <w:tcW w:w="2974" w:type="dxa"/>
          </w:tcPr>
          <w:p w14:paraId="459C28AF" w14:textId="77777777" w:rsidR="001B229E" w:rsidRPr="001F77C9" w:rsidRDefault="001B229E" w:rsidP="00D63A9F">
            <w:pPr>
              <w:pStyle w:val="21"/>
              <w:rPr>
                <w:sz w:val="20"/>
                <w:szCs w:val="20"/>
              </w:rPr>
            </w:pPr>
          </w:p>
        </w:tc>
      </w:tr>
    </w:tbl>
    <w:p w14:paraId="0DF0A6EF" w14:textId="77777777" w:rsidR="001B229E" w:rsidRDefault="001B229E" w:rsidP="002B563D">
      <w:pPr>
        <w:pStyle w:val="21"/>
        <w:numPr>
          <w:ilvl w:val="0"/>
          <w:numId w:val="31"/>
        </w:numPr>
        <w:spacing w:before="120" w:after="120"/>
        <w:rPr>
          <w:b/>
          <w:sz w:val="20"/>
          <w:szCs w:val="20"/>
        </w:rPr>
      </w:pPr>
      <w:r>
        <w:rPr>
          <w:sz w:val="20"/>
          <w:szCs w:val="20"/>
        </w:rPr>
        <w:t>Для учета ценных бумаг в депозитарии: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29"/>
        <w:gridCol w:w="2974"/>
      </w:tblGrid>
      <w:tr w:rsidR="001B229E" w:rsidRPr="00C172F6" w14:paraId="100119DB" w14:textId="77777777" w:rsidTr="00D63A9F">
        <w:tc>
          <w:tcPr>
            <w:tcW w:w="3969" w:type="dxa"/>
          </w:tcPr>
          <w:p w14:paraId="6440D645" w14:textId="77777777" w:rsidR="001B229E" w:rsidRPr="001F77C9" w:rsidRDefault="001B229E" w:rsidP="00D63A9F">
            <w:pPr>
              <w:pStyle w:val="21"/>
              <w:rPr>
                <w:sz w:val="20"/>
                <w:szCs w:val="20"/>
              </w:rPr>
            </w:pPr>
            <w:r w:rsidRPr="001F77C9">
              <w:rPr>
                <w:sz w:val="20"/>
                <w:szCs w:val="20"/>
              </w:rPr>
              <w:t>Наименование Субсчета/раздела/портфеля</w:t>
            </w:r>
          </w:p>
        </w:tc>
        <w:tc>
          <w:tcPr>
            <w:tcW w:w="2229" w:type="dxa"/>
          </w:tcPr>
          <w:p w14:paraId="2668FECB" w14:textId="77777777" w:rsidR="001B229E" w:rsidRPr="001F77C9" w:rsidRDefault="001B229E" w:rsidP="00D63A9F">
            <w:pPr>
              <w:pStyle w:val="21"/>
              <w:rPr>
                <w:sz w:val="20"/>
                <w:szCs w:val="20"/>
              </w:rPr>
            </w:pPr>
            <w:r w:rsidRPr="001F77C9">
              <w:rPr>
                <w:sz w:val="20"/>
                <w:szCs w:val="20"/>
              </w:rPr>
              <w:t>Номер Субсчета/раздела/портфеля</w:t>
            </w:r>
          </w:p>
        </w:tc>
        <w:tc>
          <w:tcPr>
            <w:tcW w:w="2974" w:type="dxa"/>
          </w:tcPr>
          <w:p w14:paraId="2503708A" w14:textId="77777777" w:rsidR="001B229E" w:rsidRPr="001F77C9" w:rsidRDefault="001B229E" w:rsidP="00D63A9F">
            <w:pPr>
              <w:pStyle w:val="21"/>
              <w:rPr>
                <w:sz w:val="20"/>
                <w:szCs w:val="20"/>
              </w:rPr>
            </w:pPr>
            <w:r w:rsidRPr="001F77C9">
              <w:rPr>
                <w:sz w:val="20"/>
                <w:szCs w:val="20"/>
              </w:rPr>
              <w:t>Организация, в которой открыт Субсчет/раздел/портфель</w:t>
            </w:r>
          </w:p>
        </w:tc>
      </w:tr>
      <w:tr w:rsidR="001B229E" w:rsidRPr="00292BF6" w14:paraId="19E5FDA6" w14:textId="77777777" w:rsidTr="00D63A9F">
        <w:tc>
          <w:tcPr>
            <w:tcW w:w="3969" w:type="dxa"/>
          </w:tcPr>
          <w:p w14:paraId="1549911F" w14:textId="77777777" w:rsidR="001B229E" w:rsidRPr="001F77C9" w:rsidRDefault="001B229E" w:rsidP="00D63A9F">
            <w:pPr>
              <w:pStyle w:val="21"/>
              <w:rPr>
                <w:rStyle w:val="hps"/>
              </w:rPr>
            </w:pPr>
          </w:p>
        </w:tc>
        <w:tc>
          <w:tcPr>
            <w:tcW w:w="2229" w:type="dxa"/>
          </w:tcPr>
          <w:p w14:paraId="42510C55" w14:textId="77777777" w:rsidR="001B229E" w:rsidRPr="001F77C9" w:rsidRDefault="001B229E" w:rsidP="00D63A9F">
            <w:pPr>
              <w:pStyle w:val="21"/>
              <w:rPr>
                <w:sz w:val="20"/>
              </w:rPr>
            </w:pPr>
          </w:p>
        </w:tc>
        <w:tc>
          <w:tcPr>
            <w:tcW w:w="2974" w:type="dxa"/>
          </w:tcPr>
          <w:p w14:paraId="3A52E9F4" w14:textId="77777777" w:rsidR="001B229E" w:rsidRPr="001F77C9" w:rsidRDefault="001B229E" w:rsidP="00D63A9F">
            <w:pPr>
              <w:pStyle w:val="21"/>
              <w:rPr>
                <w:rStyle w:val="hps"/>
              </w:rPr>
            </w:pPr>
          </w:p>
        </w:tc>
      </w:tr>
    </w:tbl>
    <w:p w14:paraId="27409223" w14:textId="77777777" w:rsidR="001B229E" w:rsidRPr="00195CAC" w:rsidRDefault="001B229E" w:rsidP="005463B9">
      <w:pPr>
        <w:pStyle w:val="21"/>
        <w:rPr>
          <w:b/>
          <w:sz w:val="20"/>
          <w:szCs w:val="20"/>
        </w:rPr>
      </w:pPr>
    </w:p>
    <w:p w14:paraId="73331178" w14:textId="77777777" w:rsidR="001B229E" w:rsidRDefault="001B229E" w:rsidP="005463B9">
      <w:pPr>
        <w:pStyle w:val="af4"/>
        <w:tabs>
          <w:tab w:val="left" w:pos="1134"/>
        </w:tabs>
        <w:rPr>
          <w:sz w:val="20"/>
          <w:szCs w:val="20"/>
        </w:rPr>
      </w:pPr>
    </w:p>
    <w:p w14:paraId="093210BF" w14:textId="77777777" w:rsidR="001B229E" w:rsidRDefault="001B229E" w:rsidP="005463B9">
      <w:pPr>
        <w:pStyle w:val="af4"/>
        <w:tabs>
          <w:tab w:val="left" w:pos="1134"/>
        </w:tabs>
        <w:rPr>
          <w:sz w:val="20"/>
          <w:szCs w:val="20"/>
        </w:rPr>
      </w:pPr>
      <w:proofErr w:type="gramStart"/>
      <w:r>
        <w:rPr>
          <w:sz w:val="20"/>
          <w:szCs w:val="20"/>
        </w:rPr>
        <w:t>Дата:_</w:t>
      </w:r>
      <w:proofErr w:type="gramEnd"/>
      <w:r>
        <w:rPr>
          <w:sz w:val="20"/>
          <w:szCs w:val="20"/>
        </w:rPr>
        <w:t>____________________</w:t>
      </w:r>
    </w:p>
    <w:p w14:paraId="60B93571" w14:textId="77777777" w:rsidR="001B229E" w:rsidRDefault="001B229E" w:rsidP="005463B9">
      <w:pPr>
        <w:pStyle w:val="af4"/>
        <w:tabs>
          <w:tab w:val="left" w:pos="1134"/>
        </w:tabs>
        <w:rPr>
          <w:sz w:val="20"/>
          <w:szCs w:val="20"/>
        </w:rPr>
      </w:pPr>
    </w:p>
    <w:p w14:paraId="3C4429E2" w14:textId="77777777" w:rsidR="001B229E" w:rsidRDefault="001B229E" w:rsidP="005463B9">
      <w:pPr>
        <w:pStyle w:val="af4"/>
        <w:tabs>
          <w:tab w:val="left" w:pos="1134"/>
        </w:tabs>
        <w:rPr>
          <w:sz w:val="20"/>
          <w:szCs w:val="20"/>
        </w:rPr>
      </w:pPr>
    </w:p>
    <w:p w14:paraId="1E07AA48" w14:textId="77777777" w:rsidR="001B229E" w:rsidRDefault="001B229E" w:rsidP="005463B9">
      <w:pPr>
        <w:pStyle w:val="af4"/>
        <w:tabs>
          <w:tab w:val="left" w:pos="1134"/>
        </w:tabs>
        <w:rPr>
          <w:sz w:val="20"/>
          <w:szCs w:val="20"/>
        </w:rPr>
      </w:pPr>
      <w:r>
        <w:rPr>
          <w:sz w:val="20"/>
          <w:szCs w:val="20"/>
        </w:rPr>
        <w:t>Уполномоченный сотрудник Брокера</w:t>
      </w:r>
    </w:p>
    <w:p w14:paraId="271C4434" w14:textId="77777777" w:rsidR="001B229E" w:rsidRDefault="001B229E" w:rsidP="005463B9">
      <w:pPr>
        <w:pStyle w:val="af4"/>
        <w:tabs>
          <w:tab w:val="left" w:pos="1134"/>
        </w:tabs>
        <w:rPr>
          <w:sz w:val="20"/>
          <w:szCs w:val="20"/>
        </w:rPr>
      </w:pPr>
    </w:p>
    <w:p w14:paraId="027153A3" w14:textId="77777777" w:rsidR="001B229E" w:rsidRPr="00195CAC" w:rsidRDefault="001B229E" w:rsidP="005463B9">
      <w:pPr>
        <w:pStyle w:val="af4"/>
        <w:tabs>
          <w:tab w:val="left" w:pos="1134"/>
        </w:tabs>
        <w:rPr>
          <w:sz w:val="20"/>
          <w:szCs w:val="20"/>
        </w:rPr>
      </w:pPr>
      <w:r w:rsidRPr="00195CAC">
        <w:rPr>
          <w:sz w:val="20"/>
          <w:szCs w:val="20"/>
        </w:rPr>
        <w:t xml:space="preserve">_______________/_________________________/ </w:t>
      </w:r>
    </w:p>
    <w:p w14:paraId="7F262622" w14:textId="73509138" w:rsidR="001B229E" w:rsidRPr="003E615C" w:rsidRDefault="001B229E" w:rsidP="000E2021">
      <w:pPr>
        <w:pStyle w:val="12"/>
        <w:jc w:val="right"/>
        <w:rPr>
          <w:rFonts w:ascii="Arial" w:hAnsi="Arial" w:cs="Arial"/>
          <w:b w:val="0"/>
          <w:sz w:val="20"/>
          <w:szCs w:val="20"/>
        </w:rPr>
      </w:pPr>
      <w:bookmarkStart w:id="343" w:name="_Toc307408718"/>
      <w:bookmarkStart w:id="344" w:name="_Toc479693000"/>
      <w:bookmarkStart w:id="345" w:name="_Toc144995549"/>
      <w:r w:rsidRPr="003E615C">
        <w:rPr>
          <w:rFonts w:ascii="Arial" w:hAnsi="Arial" w:cs="Arial"/>
          <w:b w:val="0"/>
          <w:sz w:val="20"/>
          <w:szCs w:val="20"/>
        </w:rPr>
        <w:lastRenderedPageBreak/>
        <w:t xml:space="preserve">Приложение № </w:t>
      </w:r>
      <w:r w:rsidR="00ED3AAF" w:rsidRPr="002D7C42">
        <w:rPr>
          <w:rFonts w:ascii="Arial" w:hAnsi="Arial"/>
          <w:b w:val="0"/>
          <w:sz w:val="20"/>
        </w:rPr>
        <w:t>4</w:t>
      </w:r>
      <w:del w:id="346" w:author="Умнова Александра Юрьевна" w:date="2024-06-17T16:38:00Z">
        <w:r w:rsidR="006A7B5A" w:rsidDel="00295A49">
          <w:rPr>
            <w:rFonts w:ascii="Arial" w:hAnsi="Arial" w:cs="Arial"/>
            <w:b w:val="0"/>
            <w:sz w:val="20"/>
            <w:szCs w:val="20"/>
            <w:lang w:val="en-US"/>
          </w:rPr>
          <w:delText>a</w:delText>
        </w:r>
      </w:del>
      <w:bookmarkEnd w:id="343"/>
      <w:bookmarkEnd w:id="344"/>
      <w:bookmarkEnd w:id="345"/>
    </w:p>
    <w:p w14:paraId="7591D877" w14:textId="77777777" w:rsidR="001B229E" w:rsidRPr="00087078" w:rsidRDefault="001B229E" w:rsidP="00087078">
      <w:pPr>
        <w:pStyle w:val="12"/>
        <w:ind w:left="720"/>
        <w:jc w:val="center"/>
        <w:rPr>
          <w:sz w:val="20"/>
          <w:szCs w:val="20"/>
        </w:rPr>
      </w:pPr>
      <w:bookmarkStart w:id="347" w:name="_Toc307408719"/>
      <w:bookmarkStart w:id="348" w:name="_Toc479693001"/>
      <w:bookmarkStart w:id="349" w:name="_Toc144995550"/>
      <w:r w:rsidRPr="00087078">
        <w:rPr>
          <w:sz w:val="20"/>
          <w:szCs w:val="20"/>
        </w:rPr>
        <w:t>Декларация о</w:t>
      </w:r>
      <w:r w:rsidR="00E024BE" w:rsidRPr="00087078">
        <w:rPr>
          <w:sz w:val="20"/>
          <w:szCs w:val="20"/>
        </w:rPr>
        <w:t>б общих</w:t>
      </w:r>
      <w:r w:rsidRPr="00087078">
        <w:rPr>
          <w:sz w:val="20"/>
          <w:szCs w:val="20"/>
        </w:rPr>
        <w:t xml:space="preserve"> рисках, связанных с осуществлением </w:t>
      </w:r>
      <w:r w:rsidR="00E024BE" w:rsidRPr="00087078">
        <w:rPr>
          <w:sz w:val="20"/>
          <w:szCs w:val="20"/>
        </w:rPr>
        <w:t xml:space="preserve">                                                     </w:t>
      </w:r>
      <w:r w:rsidRPr="00087078">
        <w:rPr>
          <w:sz w:val="20"/>
          <w:szCs w:val="20"/>
        </w:rPr>
        <w:t>операций на рынке ценных бумаг</w:t>
      </w:r>
      <w:bookmarkEnd w:id="347"/>
      <w:bookmarkEnd w:id="348"/>
      <w:bookmarkEnd w:id="349"/>
    </w:p>
    <w:p w14:paraId="772A3FA5" w14:textId="77777777" w:rsidR="005C5F51" w:rsidRDefault="005C5F51" w:rsidP="005C5F51">
      <w:pPr>
        <w:pStyle w:val="af9"/>
        <w:ind w:left="0"/>
        <w:jc w:val="center"/>
        <w:rPr>
          <w:b/>
          <w:i/>
          <w:sz w:val="20"/>
        </w:rPr>
      </w:pPr>
    </w:p>
    <w:p w14:paraId="2AD884DE" w14:textId="77777777" w:rsidR="00E024BE" w:rsidRPr="00E024BE" w:rsidRDefault="00E024BE" w:rsidP="00E024BE">
      <w:pPr>
        <w:pStyle w:val="af9"/>
        <w:ind w:left="0"/>
        <w:rPr>
          <w:sz w:val="20"/>
        </w:rPr>
      </w:pPr>
      <w:r w:rsidRPr="00E024BE">
        <w:rPr>
          <w:sz w:val="20"/>
        </w:rPr>
        <w:t xml:space="preserve">Цель настоящей Декларации — предоставить </w:t>
      </w:r>
      <w:r w:rsidR="005C5F51">
        <w:rPr>
          <w:sz w:val="20"/>
        </w:rPr>
        <w:t>В</w:t>
      </w:r>
      <w:r w:rsidRPr="00E024BE">
        <w:rPr>
          <w:sz w:val="20"/>
        </w:rPr>
        <w:t>ам информацию об</w:t>
      </w:r>
      <w:r>
        <w:rPr>
          <w:sz w:val="20"/>
        </w:rPr>
        <w:t xml:space="preserve"> </w:t>
      </w:r>
      <w:r w:rsidRPr="00E024BE">
        <w:rPr>
          <w:sz w:val="20"/>
        </w:rPr>
        <w:t>основных рисках, связанных с осуществлением операций на рынке</w:t>
      </w:r>
      <w:r>
        <w:rPr>
          <w:sz w:val="20"/>
        </w:rPr>
        <w:t xml:space="preserve"> </w:t>
      </w:r>
      <w:r w:rsidRPr="00E024BE">
        <w:rPr>
          <w:sz w:val="20"/>
        </w:rPr>
        <w:t xml:space="preserve">ценных бумаг. Обращаем </w:t>
      </w:r>
      <w:r w:rsidR="005C5F51">
        <w:rPr>
          <w:sz w:val="20"/>
        </w:rPr>
        <w:t>В</w:t>
      </w:r>
      <w:r w:rsidRPr="00E024BE">
        <w:rPr>
          <w:sz w:val="20"/>
        </w:rPr>
        <w:t>аше внимание на то, что настоящая</w:t>
      </w:r>
      <w:r w:rsidR="00FC48CD">
        <w:rPr>
          <w:sz w:val="20"/>
        </w:rPr>
        <w:t xml:space="preserve"> </w:t>
      </w:r>
      <w:r w:rsidRPr="00E024BE">
        <w:rPr>
          <w:sz w:val="20"/>
        </w:rPr>
        <w:t>Декларация не раскрывает информацию обо всех рисках на рынке</w:t>
      </w:r>
      <w:r w:rsidR="00FC48CD">
        <w:rPr>
          <w:sz w:val="20"/>
        </w:rPr>
        <w:t xml:space="preserve"> </w:t>
      </w:r>
      <w:r w:rsidRPr="00E024BE">
        <w:rPr>
          <w:sz w:val="20"/>
        </w:rPr>
        <w:t>ценных бумаг вследствие разнообразия возникающих на нем ситуаций.</w:t>
      </w:r>
    </w:p>
    <w:p w14:paraId="4F6E1017" w14:textId="77777777" w:rsidR="00E024BE" w:rsidRDefault="00E024BE" w:rsidP="00E024BE">
      <w:pPr>
        <w:pStyle w:val="af9"/>
        <w:ind w:left="0"/>
        <w:rPr>
          <w:sz w:val="20"/>
        </w:rPr>
      </w:pPr>
      <w:r w:rsidRPr="00E024BE">
        <w:rPr>
          <w:sz w:val="20"/>
        </w:rPr>
        <w:t>В общем смысле риск представляет собой возможность</w:t>
      </w:r>
      <w:r w:rsidR="00FC48CD">
        <w:rPr>
          <w:sz w:val="20"/>
        </w:rPr>
        <w:t xml:space="preserve"> </w:t>
      </w:r>
      <w:r w:rsidRPr="00E024BE">
        <w:rPr>
          <w:sz w:val="20"/>
        </w:rPr>
        <w:t>возникновения убытков при осуществлении финансовых операций в</w:t>
      </w:r>
      <w:r w:rsidR="00FC48CD">
        <w:rPr>
          <w:sz w:val="20"/>
        </w:rPr>
        <w:t xml:space="preserve"> </w:t>
      </w:r>
      <w:r w:rsidRPr="00E024BE">
        <w:rPr>
          <w:sz w:val="20"/>
        </w:rPr>
        <w:t>связи с возможным неблагоприятным влиянием разного рода</w:t>
      </w:r>
      <w:r w:rsidR="00FC48CD">
        <w:rPr>
          <w:sz w:val="20"/>
        </w:rPr>
        <w:t xml:space="preserve"> </w:t>
      </w:r>
      <w:r w:rsidRPr="00E024BE">
        <w:rPr>
          <w:sz w:val="20"/>
        </w:rPr>
        <w:t>факторов. Ниже – основные риски, с которыми будут связаны ваши</w:t>
      </w:r>
      <w:r w:rsidR="00FC48CD">
        <w:rPr>
          <w:sz w:val="20"/>
        </w:rPr>
        <w:t xml:space="preserve"> </w:t>
      </w:r>
      <w:r w:rsidRPr="00E024BE">
        <w:rPr>
          <w:sz w:val="20"/>
        </w:rPr>
        <w:t>операции на рынке ценных бумаг.</w:t>
      </w:r>
    </w:p>
    <w:p w14:paraId="4C6C1B38" w14:textId="77777777" w:rsidR="00FC48CD" w:rsidRPr="00E024BE" w:rsidRDefault="00FC48CD" w:rsidP="00E024BE">
      <w:pPr>
        <w:pStyle w:val="af9"/>
        <w:ind w:left="0"/>
        <w:rPr>
          <w:sz w:val="20"/>
        </w:rPr>
      </w:pPr>
    </w:p>
    <w:p w14:paraId="6A5D1D84" w14:textId="77777777" w:rsidR="00E024BE" w:rsidRPr="00246C6D" w:rsidRDefault="00E024BE" w:rsidP="00E024BE">
      <w:pPr>
        <w:pStyle w:val="af9"/>
        <w:ind w:left="0"/>
        <w:rPr>
          <w:b/>
          <w:i/>
          <w:sz w:val="20"/>
          <w:u w:val="single"/>
        </w:rPr>
      </w:pPr>
      <w:r w:rsidRPr="00246C6D">
        <w:rPr>
          <w:sz w:val="20"/>
          <w:u w:val="single"/>
        </w:rPr>
        <w:t xml:space="preserve">I. </w:t>
      </w:r>
      <w:r w:rsidRPr="00246C6D">
        <w:rPr>
          <w:b/>
          <w:i/>
          <w:sz w:val="20"/>
          <w:u w:val="single"/>
        </w:rPr>
        <w:t>Системный риск</w:t>
      </w:r>
    </w:p>
    <w:p w14:paraId="1142398E" w14:textId="77777777" w:rsidR="00FC48CD" w:rsidRPr="00E024BE" w:rsidRDefault="00FC48CD" w:rsidP="00E024BE">
      <w:pPr>
        <w:pStyle w:val="af9"/>
        <w:ind w:left="0"/>
        <w:rPr>
          <w:sz w:val="20"/>
        </w:rPr>
      </w:pPr>
    </w:p>
    <w:p w14:paraId="34A6C5F1" w14:textId="77777777" w:rsidR="00E024BE" w:rsidRDefault="00E024BE" w:rsidP="00E024BE">
      <w:pPr>
        <w:pStyle w:val="af9"/>
        <w:ind w:left="0"/>
        <w:rPr>
          <w:sz w:val="20"/>
        </w:rPr>
      </w:pPr>
      <w:r w:rsidRPr="00E024BE">
        <w:rPr>
          <w:sz w:val="20"/>
        </w:rPr>
        <w:t>Этот риск затрагивает несколько финансовых институтов и</w:t>
      </w:r>
      <w:r w:rsidR="00FC48CD">
        <w:rPr>
          <w:sz w:val="20"/>
        </w:rPr>
        <w:t xml:space="preserve"> </w:t>
      </w:r>
      <w:r w:rsidRPr="00E024BE">
        <w:rPr>
          <w:sz w:val="20"/>
        </w:rPr>
        <w:t>проявляется в снижении их способности выполнять свои функции. В</w:t>
      </w:r>
      <w:r w:rsidR="00FC48CD">
        <w:rPr>
          <w:sz w:val="20"/>
        </w:rPr>
        <w:t xml:space="preserve"> </w:t>
      </w:r>
      <w:r w:rsidRPr="00E024BE">
        <w:rPr>
          <w:sz w:val="20"/>
        </w:rPr>
        <w:t>силу большой степени взаимодействия и взаимозависимости</w:t>
      </w:r>
      <w:r w:rsidR="00FC48CD">
        <w:rPr>
          <w:sz w:val="20"/>
        </w:rPr>
        <w:t xml:space="preserve"> </w:t>
      </w:r>
      <w:r w:rsidRPr="00E024BE">
        <w:rPr>
          <w:sz w:val="20"/>
        </w:rPr>
        <w:t>финансовых институтов между собой оценка системного риска сложна,</w:t>
      </w:r>
      <w:r w:rsidR="00FC48CD">
        <w:rPr>
          <w:sz w:val="20"/>
        </w:rPr>
        <w:t xml:space="preserve"> </w:t>
      </w:r>
      <w:r w:rsidRPr="00E024BE">
        <w:rPr>
          <w:sz w:val="20"/>
        </w:rPr>
        <w:t>но его реализация может повлиять на всех участников финансового</w:t>
      </w:r>
      <w:r w:rsidR="00FC48CD">
        <w:rPr>
          <w:sz w:val="20"/>
        </w:rPr>
        <w:t xml:space="preserve"> </w:t>
      </w:r>
      <w:r w:rsidRPr="00E024BE">
        <w:rPr>
          <w:sz w:val="20"/>
        </w:rPr>
        <w:t>рынка.</w:t>
      </w:r>
    </w:p>
    <w:p w14:paraId="7D0481B8" w14:textId="77777777" w:rsidR="00FC48CD" w:rsidRPr="00E024BE" w:rsidRDefault="00FC48CD" w:rsidP="00E024BE">
      <w:pPr>
        <w:pStyle w:val="af9"/>
        <w:ind w:left="0"/>
        <w:rPr>
          <w:sz w:val="20"/>
        </w:rPr>
      </w:pPr>
    </w:p>
    <w:p w14:paraId="30F16183" w14:textId="77777777" w:rsidR="00E024BE" w:rsidRPr="00246C6D" w:rsidRDefault="00E024BE" w:rsidP="00E024BE">
      <w:pPr>
        <w:pStyle w:val="af9"/>
        <w:ind w:left="0"/>
        <w:rPr>
          <w:b/>
          <w:i/>
          <w:sz w:val="20"/>
          <w:u w:val="single"/>
        </w:rPr>
      </w:pPr>
      <w:r w:rsidRPr="00246C6D">
        <w:rPr>
          <w:b/>
          <w:i/>
          <w:sz w:val="20"/>
          <w:u w:val="single"/>
        </w:rPr>
        <w:t>II. Рыночный риск</w:t>
      </w:r>
    </w:p>
    <w:p w14:paraId="3736A732" w14:textId="77777777" w:rsidR="00FC48CD" w:rsidRPr="00FC48CD" w:rsidRDefault="00FC48CD" w:rsidP="00E024BE">
      <w:pPr>
        <w:pStyle w:val="af9"/>
        <w:ind w:left="0"/>
        <w:rPr>
          <w:b/>
          <w:i/>
          <w:sz w:val="20"/>
        </w:rPr>
      </w:pPr>
    </w:p>
    <w:p w14:paraId="46B90361" w14:textId="77777777" w:rsidR="00E024BE" w:rsidRPr="00E024BE" w:rsidRDefault="00E024BE" w:rsidP="00E024BE">
      <w:pPr>
        <w:pStyle w:val="af9"/>
        <w:ind w:left="0"/>
        <w:rPr>
          <w:sz w:val="20"/>
        </w:rPr>
      </w:pPr>
      <w:r w:rsidRPr="00E024BE">
        <w:rPr>
          <w:sz w:val="20"/>
        </w:rPr>
        <w:t>Этот риск проявляется в неблагоприятном изменении цен</w:t>
      </w:r>
      <w:r w:rsidR="00FC48CD">
        <w:rPr>
          <w:sz w:val="20"/>
        </w:rPr>
        <w:t xml:space="preserve"> </w:t>
      </w:r>
      <w:r w:rsidRPr="00E024BE">
        <w:rPr>
          <w:sz w:val="20"/>
        </w:rPr>
        <w:t>(стоимости) принадлежащих вам финансовых инструментов, в том</w:t>
      </w:r>
      <w:r w:rsidR="00FC48CD">
        <w:rPr>
          <w:sz w:val="20"/>
        </w:rPr>
        <w:t xml:space="preserve"> </w:t>
      </w:r>
      <w:r w:rsidRPr="00E024BE">
        <w:rPr>
          <w:sz w:val="20"/>
        </w:rPr>
        <w:t>числе из-за неблагоприятного изменения политической ситуации,</w:t>
      </w:r>
      <w:r w:rsidR="00FC48CD">
        <w:rPr>
          <w:sz w:val="20"/>
        </w:rPr>
        <w:t xml:space="preserve"> </w:t>
      </w:r>
      <w:r w:rsidRPr="00E024BE">
        <w:rPr>
          <w:sz w:val="20"/>
        </w:rPr>
        <w:t>резкой девальвации национальной валюты, кризиса рынка</w:t>
      </w:r>
      <w:r w:rsidR="00FC48CD">
        <w:rPr>
          <w:sz w:val="20"/>
        </w:rPr>
        <w:t xml:space="preserve"> </w:t>
      </w:r>
      <w:r w:rsidRPr="00E024BE">
        <w:rPr>
          <w:sz w:val="20"/>
        </w:rPr>
        <w:t>государственных долговых обязательств, банковского и валютного</w:t>
      </w:r>
      <w:r w:rsidR="00FC48CD">
        <w:rPr>
          <w:sz w:val="20"/>
        </w:rPr>
        <w:t xml:space="preserve"> </w:t>
      </w:r>
      <w:r w:rsidRPr="00E024BE">
        <w:rPr>
          <w:sz w:val="20"/>
        </w:rPr>
        <w:t>кризиса, обстоятельств непреодолимой силы, главным образом</w:t>
      </w:r>
      <w:r w:rsidR="00FC48CD">
        <w:rPr>
          <w:sz w:val="20"/>
        </w:rPr>
        <w:t xml:space="preserve"> </w:t>
      </w:r>
      <w:r w:rsidRPr="00E024BE">
        <w:rPr>
          <w:sz w:val="20"/>
        </w:rPr>
        <w:t>стихийного и военного характера, и как следствие, приводит к</w:t>
      </w:r>
      <w:r w:rsidR="00FC48CD">
        <w:rPr>
          <w:sz w:val="20"/>
        </w:rPr>
        <w:t xml:space="preserve"> </w:t>
      </w:r>
      <w:r w:rsidRPr="00E024BE">
        <w:rPr>
          <w:sz w:val="20"/>
        </w:rPr>
        <w:t>снижению доходности или даже убыткам. В зависимости от выбранной</w:t>
      </w:r>
      <w:r w:rsidR="00FC48CD">
        <w:rPr>
          <w:sz w:val="20"/>
        </w:rPr>
        <w:t xml:space="preserve"> </w:t>
      </w:r>
      <w:r w:rsidRPr="00E024BE">
        <w:rPr>
          <w:sz w:val="20"/>
        </w:rPr>
        <w:t>стратегии рыночный (ценовой) риск будет состоять в увеличении</w:t>
      </w:r>
      <w:r w:rsidR="00FC48CD">
        <w:rPr>
          <w:sz w:val="20"/>
        </w:rPr>
        <w:t xml:space="preserve"> </w:t>
      </w:r>
      <w:r w:rsidRPr="00E024BE">
        <w:rPr>
          <w:sz w:val="20"/>
        </w:rPr>
        <w:t>(уменьшении) цены финансовых инструментов. Вы должны отдавать</w:t>
      </w:r>
      <w:r w:rsidR="00FC48CD">
        <w:rPr>
          <w:sz w:val="20"/>
        </w:rPr>
        <w:t xml:space="preserve"> </w:t>
      </w:r>
      <w:r w:rsidRPr="00E024BE">
        <w:rPr>
          <w:sz w:val="20"/>
        </w:rPr>
        <w:t>себе отчет в том, что стоимость принадлежащих вам финансовых</w:t>
      </w:r>
      <w:r w:rsidR="00FC48CD">
        <w:rPr>
          <w:sz w:val="20"/>
        </w:rPr>
        <w:t xml:space="preserve"> </w:t>
      </w:r>
      <w:r w:rsidRPr="00E024BE">
        <w:rPr>
          <w:sz w:val="20"/>
        </w:rPr>
        <w:t>инструментов может как расти, так и снижаться, и ее рост в прошлом</w:t>
      </w:r>
      <w:r w:rsidR="00FC48CD">
        <w:rPr>
          <w:sz w:val="20"/>
        </w:rPr>
        <w:t xml:space="preserve"> </w:t>
      </w:r>
      <w:r w:rsidRPr="00E024BE">
        <w:rPr>
          <w:sz w:val="20"/>
        </w:rPr>
        <w:t>не означает ее роста в будущем.</w:t>
      </w:r>
    </w:p>
    <w:p w14:paraId="42C36E63" w14:textId="77777777" w:rsidR="005C5F51" w:rsidRDefault="005C5F51" w:rsidP="00E024BE">
      <w:pPr>
        <w:pStyle w:val="af9"/>
        <w:ind w:left="0"/>
        <w:rPr>
          <w:sz w:val="20"/>
        </w:rPr>
      </w:pPr>
    </w:p>
    <w:p w14:paraId="5E6EB71C" w14:textId="77777777" w:rsidR="00E024BE" w:rsidRDefault="00FC48CD" w:rsidP="00E024BE">
      <w:pPr>
        <w:pStyle w:val="af9"/>
        <w:ind w:left="0"/>
        <w:rPr>
          <w:sz w:val="20"/>
        </w:rPr>
      </w:pPr>
      <w:r w:rsidRPr="00E024BE">
        <w:rPr>
          <w:sz w:val="20"/>
        </w:rPr>
        <w:t>Следует</w:t>
      </w:r>
      <w:r w:rsidR="00E024BE" w:rsidRPr="00E024BE">
        <w:rPr>
          <w:sz w:val="20"/>
        </w:rPr>
        <w:t xml:space="preserve"> специально обратить внимание на следующие рыночные</w:t>
      </w:r>
      <w:r>
        <w:rPr>
          <w:sz w:val="20"/>
        </w:rPr>
        <w:t xml:space="preserve"> </w:t>
      </w:r>
      <w:r w:rsidR="00E024BE" w:rsidRPr="00E024BE">
        <w:rPr>
          <w:sz w:val="20"/>
        </w:rPr>
        <w:t>риски:</w:t>
      </w:r>
    </w:p>
    <w:p w14:paraId="5873A3A2" w14:textId="77777777" w:rsidR="00FC48CD" w:rsidRPr="00E024BE" w:rsidRDefault="00FC48CD" w:rsidP="00E024BE">
      <w:pPr>
        <w:pStyle w:val="af9"/>
        <w:ind w:left="0"/>
        <w:rPr>
          <w:sz w:val="20"/>
        </w:rPr>
      </w:pPr>
    </w:p>
    <w:p w14:paraId="67595E5B" w14:textId="77777777" w:rsidR="00E024BE" w:rsidRPr="00FC48CD" w:rsidRDefault="00E024BE" w:rsidP="00E024BE">
      <w:pPr>
        <w:pStyle w:val="af9"/>
        <w:ind w:left="0"/>
        <w:rPr>
          <w:b/>
          <w:i/>
          <w:sz w:val="20"/>
        </w:rPr>
      </w:pPr>
      <w:r w:rsidRPr="00FC48CD">
        <w:rPr>
          <w:b/>
          <w:i/>
          <w:sz w:val="20"/>
        </w:rPr>
        <w:t>1. Валютный риск</w:t>
      </w:r>
    </w:p>
    <w:p w14:paraId="6A85C776" w14:textId="77777777" w:rsidR="00E024BE" w:rsidRPr="00E024BE" w:rsidRDefault="00E024BE" w:rsidP="00E024BE">
      <w:pPr>
        <w:pStyle w:val="af9"/>
        <w:ind w:left="0"/>
        <w:rPr>
          <w:sz w:val="20"/>
        </w:rPr>
      </w:pPr>
      <w:r w:rsidRPr="00E024BE">
        <w:rPr>
          <w:sz w:val="20"/>
        </w:rPr>
        <w:t>Валютный риск проявляется в неблагоприятном изменении курса</w:t>
      </w:r>
      <w:r w:rsidR="00FC48CD">
        <w:rPr>
          <w:sz w:val="20"/>
        </w:rPr>
        <w:t xml:space="preserve"> </w:t>
      </w:r>
      <w:r w:rsidRPr="00E024BE">
        <w:rPr>
          <w:sz w:val="20"/>
        </w:rPr>
        <w:t>рубля по отношению к иностранной валюте, при котором ваши доходы</w:t>
      </w:r>
      <w:r w:rsidR="00FC48CD">
        <w:rPr>
          <w:sz w:val="20"/>
        </w:rPr>
        <w:t xml:space="preserve"> </w:t>
      </w:r>
      <w:r w:rsidRPr="00E024BE">
        <w:rPr>
          <w:sz w:val="20"/>
        </w:rPr>
        <w:t>от владения финансовыми инструментами могут быть подвергнуты</w:t>
      </w:r>
      <w:r w:rsidR="00FC48CD">
        <w:rPr>
          <w:sz w:val="20"/>
        </w:rPr>
        <w:t xml:space="preserve"> </w:t>
      </w:r>
      <w:r w:rsidRPr="00E024BE">
        <w:rPr>
          <w:sz w:val="20"/>
        </w:rPr>
        <w:t>инфляционному воздействию (снижению реальной покупательной</w:t>
      </w:r>
      <w:r w:rsidR="00FC48CD">
        <w:rPr>
          <w:sz w:val="20"/>
        </w:rPr>
        <w:t xml:space="preserve"> </w:t>
      </w:r>
      <w:r w:rsidRPr="00E024BE">
        <w:rPr>
          <w:sz w:val="20"/>
        </w:rPr>
        <w:t>способности), вследствие чего вы можете потерять часть дохода, а</w:t>
      </w:r>
      <w:r w:rsidR="00FC48CD">
        <w:rPr>
          <w:sz w:val="20"/>
        </w:rPr>
        <w:t xml:space="preserve"> </w:t>
      </w:r>
      <w:r w:rsidRPr="00E024BE">
        <w:rPr>
          <w:sz w:val="20"/>
        </w:rPr>
        <w:t>также понести убытки. Валютный риск также может привести к</w:t>
      </w:r>
      <w:r w:rsidR="00FC48CD">
        <w:rPr>
          <w:sz w:val="20"/>
        </w:rPr>
        <w:t xml:space="preserve"> </w:t>
      </w:r>
      <w:r w:rsidRPr="00E024BE">
        <w:rPr>
          <w:sz w:val="20"/>
        </w:rPr>
        <w:t>изменению размера обязательств по финансовым инструментам,</w:t>
      </w:r>
      <w:r w:rsidR="00FC48CD">
        <w:rPr>
          <w:sz w:val="20"/>
        </w:rPr>
        <w:t xml:space="preserve"> </w:t>
      </w:r>
      <w:r w:rsidRPr="00E024BE">
        <w:rPr>
          <w:sz w:val="20"/>
        </w:rPr>
        <w:t>связанным с иностранной валютой или иностранными финансовыми</w:t>
      </w:r>
      <w:r w:rsidR="00FC48CD">
        <w:rPr>
          <w:sz w:val="20"/>
        </w:rPr>
        <w:t xml:space="preserve"> </w:t>
      </w:r>
      <w:r w:rsidRPr="00E024BE">
        <w:rPr>
          <w:sz w:val="20"/>
        </w:rPr>
        <w:t>инструментами, что может привести к убыткам или к затруднению</w:t>
      </w:r>
      <w:r w:rsidR="00FC48CD">
        <w:rPr>
          <w:sz w:val="20"/>
        </w:rPr>
        <w:t xml:space="preserve"> </w:t>
      </w:r>
      <w:r w:rsidRPr="00E024BE">
        <w:rPr>
          <w:sz w:val="20"/>
        </w:rPr>
        <w:t>возможности рассчитываться по ним.</w:t>
      </w:r>
    </w:p>
    <w:p w14:paraId="2941E41E" w14:textId="77777777" w:rsidR="00FC48CD" w:rsidRDefault="00FC48CD" w:rsidP="00E024BE">
      <w:pPr>
        <w:pStyle w:val="af9"/>
        <w:ind w:left="0"/>
        <w:rPr>
          <w:sz w:val="20"/>
        </w:rPr>
      </w:pPr>
    </w:p>
    <w:p w14:paraId="5FD91C1A" w14:textId="77777777" w:rsidR="00E024BE" w:rsidRPr="00FC48CD" w:rsidRDefault="00E024BE" w:rsidP="00E024BE">
      <w:pPr>
        <w:pStyle w:val="af9"/>
        <w:ind w:left="0"/>
        <w:rPr>
          <w:b/>
          <w:i/>
          <w:sz w:val="20"/>
        </w:rPr>
      </w:pPr>
      <w:r w:rsidRPr="00FC48CD">
        <w:rPr>
          <w:b/>
          <w:i/>
          <w:sz w:val="20"/>
        </w:rPr>
        <w:t>2. Процентный риск</w:t>
      </w:r>
    </w:p>
    <w:p w14:paraId="2717FD0B" w14:textId="77777777" w:rsidR="00E024BE" w:rsidRDefault="00E024BE" w:rsidP="00E024BE">
      <w:pPr>
        <w:pStyle w:val="af9"/>
        <w:ind w:left="0"/>
        <w:rPr>
          <w:sz w:val="20"/>
        </w:rPr>
      </w:pPr>
      <w:r w:rsidRPr="00E024BE">
        <w:rPr>
          <w:sz w:val="20"/>
        </w:rPr>
        <w:t>Проявляется в неблагоприятном изменении процентной ставки,</w:t>
      </w:r>
      <w:r w:rsidR="00FC48CD">
        <w:rPr>
          <w:sz w:val="20"/>
        </w:rPr>
        <w:t xml:space="preserve"> </w:t>
      </w:r>
      <w:r w:rsidRPr="00E024BE">
        <w:rPr>
          <w:sz w:val="20"/>
        </w:rPr>
        <w:t>влияющей на курсовую стоимость облигаций с фиксированным</w:t>
      </w:r>
      <w:r w:rsidR="00FC48CD">
        <w:rPr>
          <w:sz w:val="20"/>
        </w:rPr>
        <w:t xml:space="preserve"> </w:t>
      </w:r>
      <w:r w:rsidRPr="00E024BE">
        <w:rPr>
          <w:sz w:val="20"/>
        </w:rPr>
        <w:t>доходом. Процентный риск может быть обусловлен несовпадением</w:t>
      </w:r>
      <w:r w:rsidR="00FC48CD">
        <w:rPr>
          <w:sz w:val="20"/>
        </w:rPr>
        <w:t xml:space="preserve"> </w:t>
      </w:r>
      <w:r w:rsidRPr="00E024BE">
        <w:rPr>
          <w:sz w:val="20"/>
        </w:rPr>
        <w:t>сроков востребования (погашения) требований и обязательств, а также</w:t>
      </w:r>
      <w:r w:rsidR="00FC48CD">
        <w:rPr>
          <w:sz w:val="20"/>
        </w:rPr>
        <w:t xml:space="preserve"> </w:t>
      </w:r>
      <w:r w:rsidRPr="00E024BE">
        <w:rPr>
          <w:sz w:val="20"/>
        </w:rPr>
        <w:t>неодинаковой степенью изменения процентных ставок по</w:t>
      </w:r>
      <w:r w:rsidR="00FC48CD">
        <w:rPr>
          <w:sz w:val="20"/>
        </w:rPr>
        <w:t xml:space="preserve"> </w:t>
      </w:r>
      <w:r w:rsidRPr="00E024BE">
        <w:rPr>
          <w:sz w:val="20"/>
        </w:rPr>
        <w:t>требованиям и обязательствам.</w:t>
      </w:r>
    </w:p>
    <w:p w14:paraId="5E53628A" w14:textId="77777777" w:rsidR="00FC48CD" w:rsidRPr="00E024BE" w:rsidRDefault="00FC48CD" w:rsidP="00E024BE">
      <w:pPr>
        <w:pStyle w:val="af9"/>
        <w:ind w:left="0"/>
        <w:rPr>
          <w:sz w:val="20"/>
        </w:rPr>
      </w:pPr>
    </w:p>
    <w:p w14:paraId="3FF83647" w14:textId="77777777" w:rsidR="00E024BE" w:rsidRPr="00FC48CD" w:rsidRDefault="00E024BE" w:rsidP="00E024BE">
      <w:pPr>
        <w:pStyle w:val="af9"/>
        <w:ind w:left="0"/>
        <w:rPr>
          <w:b/>
          <w:i/>
          <w:sz w:val="20"/>
        </w:rPr>
      </w:pPr>
      <w:r w:rsidRPr="00FC48CD">
        <w:rPr>
          <w:b/>
          <w:i/>
          <w:sz w:val="20"/>
        </w:rPr>
        <w:t>3. Риск банкротства эмитента акций</w:t>
      </w:r>
    </w:p>
    <w:p w14:paraId="30471C15" w14:textId="77777777" w:rsidR="00E024BE" w:rsidRPr="00E024BE" w:rsidRDefault="00E024BE" w:rsidP="00E024BE">
      <w:pPr>
        <w:pStyle w:val="af9"/>
        <w:ind w:left="0"/>
        <w:rPr>
          <w:sz w:val="20"/>
        </w:rPr>
      </w:pPr>
      <w:r w:rsidRPr="00E024BE">
        <w:rPr>
          <w:sz w:val="20"/>
        </w:rPr>
        <w:t>Проявляется в резком падении цены акций акционерного</w:t>
      </w:r>
      <w:r w:rsidR="00FC48CD">
        <w:rPr>
          <w:sz w:val="20"/>
        </w:rPr>
        <w:t xml:space="preserve"> </w:t>
      </w:r>
      <w:r w:rsidRPr="00E024BE">
        <w:rPr>
          <w:sz w:val="20"/>
        </w:rPr>
        <w:t xml:space="preserve">общества, признанного </w:t>
      </w:r>
      <w:proofErr w:type="gramStart"/>
      <w:r w:rsidRPr="00E024BE">
        <w:rPr>
          <w:sz w:val="20"/>
        </w:rPr>
        <w:t xml:space="preserve">несостоятельным, </w:t>
      </w:r>
      <w:r w:rsidR="00FC48CD">
        <w:rPr>
          <w:sz w:val="20"/>
        </w:rPr>
        <w:t xml:space="preserve"> </w:t>
      </w:r>
      <w:r w:rsidRPr="00E024BE">
        <w:rPr>
          <w:sz w:val="20"/>
        </w:rPr>
        <w:t>или</w:t>
      </w:r>
      <w:proofErr w:type="gramEnd"/>
      <w:r w:rsidRPr="00E024BE">
        <w:rPr>
          <w:sz w:val="20"/>
        </w:rPr>
        <w:t xml:space="preserve"> в предвидении такой</w:t>
      </w:r>
      <w:r w:rsidR="00FC48CD">
        <w:rPr>
          <w:sz w:val="20"/>
        </w:rPr>
        <w:t xml:space="preserve"> </w:t>
      </w:r>
      <w:r w:rsidRPr="00E024BE">
        <w:rPr>
          <w:sz w:val="20"/>
        </w:rPr>
        <w:t>несостоятельности.</w:t>
      </w:r>
    </w:p>
    <w:p w14:paraId="330D26C0" w14:textId="77777777" w:rsidR="00E024BE" w:rsidRDefault="00E024BE" w:rsidP="00E024BE">
      <w:pPr>
        <w:pStyle w:val="af9"/>
        <w:ind w:left="0"/>
        <w:rPr>
          <w:sz w:val="20"/>
        </w:rPr>
      </w:pPr>
      <w:r w:rsidRPr="00E024BE">
        <w:rPr>
          <w:sz w:val="20"/>
        </w:rPr>
        <w:t>Для того чтобы снизить рыночный риск, вам следует внимательно</w:t>
      </w:r>
      <w:r w:rsidR="00FC48CD">
        <w:rPr>
          <w:sz w:val="20"/>
        </w:rPr>
        <w:t xml:space="preserve"> </w:t>
      </w:r>
      <w:r w:rsidRPr="00E024BE">
        <w:rPr>
          <w:sz w:val="20"/>
        </w:rPr>
        <w:t>отнестись к выбору и диверсификации финансовых инструментов.</w:t>
      </w:r>
      <w:r w:rsidR="00FC48CD">
        <w:rPr>
          <w:sz w:val="20"/>
        </w:rPr>
        <w:t xml:space="preserve"> </w:t>
      </w:r>
      <w:r w:rsidRPr="00E024BE">
        <w:rPr>
          <w:sz w:val="20"/>
        </w:rPr>
        <w:t xml:space="preserve">Кроме того, внимательно ознакомьтесь с условиями </w:t>
      </w:r>
      <w:proofErr w:type="gramStart"/>
      <w:r w:rsidRPr="00E024BE">
        <w:rPr>
          <w:sz w:val="20"/>
        </w:rPr>
        <w:t>вашего</w:t>
      </w:r>
      <w:r w:rsidR="00FC48CD">
        <w:rPr>
          <w:sz w:val="20"/>
        </w:rPr>
        <w:t xml:space="preserve">  </w:t>
      </w:r>
      <w:r w:rsidRPr="00E024BE">
        <w:rPr>
          <w:sz w:val="20"/>
        </w:rPr>
        <w:t>в</w:t>
      </w:r>
      <w:r w:rsidR="00FC48CD">
        <w:rPr>
          <w:sz w:val="20"/>
        </w:rPr>
        <w:t>заимодействия</w:t>
      </w:r>
      <w:proofErr w:type="gramEnd"/>
      <w:r w:rsidR="00FC48CD">
        <w:rPr>
          <w:sz w:val="20"/>
        </w:rPr>
        <w:t xml:space="preserve"> с </w:t>
      </w:r>
      <w:r w:rsidR="005C5F51">
        <w:rPr>
          <w:sz w:val="20"/>
        </w:rPr>
        <w:t>В</w:t>
      </w:r>
      <w:r w:rsidR="00FC48CD">
        <w:rPr>
          <w:sz w:val="20"/>
        </w:rPr>
        <w:t>ашим брокером</w:t>
      </w:r>
      <w:r w:rsidRPr="00E024BE">
        <w:rPr>
          <w:sz w:val="20"/>
        </w:rPr>
        <w:t xml:space="preserve"> для того, чтобы</w:t>
      </w:r>
      <w:r w:rsidR="00FC48CD">
        <w:rPr>
          <w:sz w:val="20"/>
        </w:rPr>
        <w:t xml:space="preserve"> </w:t>
      </w:r>
      <w:r w:rsidRPr="00E024BE">
        <w:rPr>
          <w:sz w:val="20"/>
        </w:rPr>
        <w:t>оценить расходы, с которыми будут связаны владение и операции с</w:t>
      </w:r>
      <w:r w:rsidR="00FC48CD">
        <w:rPr>
          <w:sz w:val="20"/>
        </w:rPr>
        <w:t xml:space="preserve"> </w:t>
      </w:r>
      <w:r w:rsidRPr="00E024BE">
        <w:rPr>
          <w:sz w:val="20"/>
        </w:rPr>
        <w:t>финансовыми инструментами и убедитесь, в том, что они приемлемы</w:t>
      </w:r>
      <w:r w:rsidR="00FC48CD">
        <w:rPr>
          <w:sz w:val="20"/>
        </w:rPr>
        <w:t xml:space="preserve"> </w:t>
      </w:r>
      <w:r w:rsidRPr="00E024BE">
        <w:rPr>
          <w:sz w:val="20"/>
        </w:rPr>
        <w:t>для вас и не лишают вас ожидаемого вами дохода.</w:t>
      </w:r>
    </w:p>
    <w:p w14:paraId="1A94546A" w14:textId="77777777" w:rsidR="00FC48CD" w:rsidRPr="00E024BE" w:rsidRDefault="00FC48CD" w:rsidP="00E024BE">
      <w:pPr>
        <w:pStyle w:val="af9"/>
        <w:ind w:left="0"/>
        <w:rPr>
          <w:sz w:val="20"/>
        </w:rPr>
      </w:pPr>
    </w:p>
    <w:p w14:paraId="477736FB" w14:textId="77777777" w:rsidR="00E024BE" w:rsidRPr="00246C6D" w:rsidRDefault="00E024BE" w:rsidP="00E024BE">
      <w:pPr>
        <w:pStyle w:val="af9"/>
        <w:ind w:left="0"/>
        <w:rPr>
          <w:b/>
          <w:i/>
          <w:sz w:val="20"/>
          <w:u w:val="single"/>
        </w:rPr>
      </w:pPr>
      <w:r w:rsidRPr="00246C6D">
        <w:rPr>
          <w:b/>
          <w:i/>
          <w:sz w:val="20"/>
          <w:u w:val="single"/>
        </w:rPr>
        <w:t>III. Риск ликвидности</w:t>
      </w:r>
    </w:p>
    <w:p w14:paraId="4385182B" w14:textId="77777777" w:rsidR="00FC48CD" w:rsidRPr="00FC48CD" w:rsidRDefault="00FC48CD" w:rsidP="00E024BE">
      <w:pPr>
        <w:pStyle w:val="af9"/>
        <w:ind w:left="0"/>
        <w:rPr>
          <w:b/>
          <w:i/>
          <w:sz w:val="20"/>
        </w:rPr>
      </w:pPr>
    </w:p>
    <w:p w14:paraId="63FD136B" w14:textId="77777777" w:rsidR="00E024BE" w:rsidRDefault="00E024BE" w:rsidP="00E024BE">
      <w:pPr>
        <w:pStyle w:val="af9"/>
        <w:ind w:left="0"/>
        <w:rPr>
          <w:sz w:val="20"/>
        </w:rPr>
      </w:pPr>
      <w:r w:rsidRPr="00E024BE">
        <w:rPr>
          <w:sz w:val="20"/>
        </w:rPr>
        <w:lastRenderedPageBreak/>
        <w:t>Этот риск проявляется в снижении возможности реализовать</w:t>
      </w:r>
      <w:r w:rsidR="00FC48CD">
        <w:rPr>
          <w:sz w:val="20"/>
        </w:rPr>
        <w:t xml:space="preserve"> </w:t>
      </w:r>
      <w:r w:rsidRPr="00E024BE">
        <w:rPr>
          <w:sz w:val="20"/>
        </w:rPr>
        <w:t>финансовые инструменты по необходимой цене из-за снижения спроса</w:t>
      </w:r>
      <w:r w:rsidR="00FC48CD">
        <w:rPr>
          <w:sz w:val="20"/>
        </w:rPr>
        <w:t xml:space="preserve"> </w:t>
      </w:r>
      <w:r w:rsidRPr="00E024BE">
        <w:rPr>
          <w:sz w:val="20"/>
        </w:rPr>
        <w:t>на них. Данный риск может проявиться, в частности, при</w:t>
      </w:r>
      <w:r w:rsidR="00FC48CD">
        <w:rPr>
          <w:sz w:val="20"/>
        </w:rPr>
        <w:t xml:space="preserve"> </w:t>
      </w:r>
      <w:r w:rsidRPr="00E024BE">
        <w:rPr>
          <w:sz w:val="20"/>
        </w:rPr>
        <w:t>необходимости быстрой продажи финансовых инструментов, в</w:t>
      </w:r>
      <w:r w:rsidR="00FC48CD">
        <w:rPr>
          <w:sz w:val="20"/>
        </w:rPr>
        <w:t xml:space="preserve"> </w:t>
      </w:r>
      <w:r w:rsidRPr="00E024BE">
        <w:rPr>
          <w:sz w:val="20"/>
        </w:rPr>
        <w:t>убытках, связанных со значительным снижением их стоимости.</w:t>
      </w:r>
    </w:p>
    <w:p w14:paraId="7EDEDBFD" w14:textId="77777777" w:rsidR="00FC48CD" w:rsidRPr="00E024BE" w:rsidRDefault="00FC48CD" w:rsidP="00E024BE">
      <w:pPr>
        <w:pStyle w:val="af9"/>
        <w:ind w:left="0"/>
        <w:rPr>
          <w:sz w:val="20"/>
        </w:rPr>
      </w:pPr>
    </w:p>
    <w:p w14:paraId="46AA7D3C" w14:textId="77777777" w:rsidR="00E024BE" w:rsidRPr="00246C6D" w:rsidRDefault="00E024BE" w:rsidP="00E024BE">
      <w:pPr>
        <w:pStyle w:val="af9"/>
        <w:ind w:left="0"/>
        <w:rPr>
          <w:b/>
          <w:i/>
          <w:sz w:val="20"/>
          <w:u w:val="single"/>
        </w:rPr>
      </w:pPr>
      <w:r w:rsidRPr="00246C6D">
        <w:rPr>
          <w:b/>
          <w:i/>
          <w:sz w:val="20"/>
          <w:u w:val="single"/>
        </w:rPr>
        <w:t>IV. Кредитный риск</w:t>
      </w:r>
    </w:p>
    <w:p w14:paraId="1593383F" w14:textId="77777777" w:rsidR="00C436AB" w:rsidRPr="00FC48CD" w:rsidRDefault="00C436AB" w:rsidP="00E024BE">
      <w:pPr>
        <w:pStyle w:val="af9"/>
        <w:ind w:left="0"/>
        <w:rPr>
          <w:b/>
          <w:i/>
          <w:sz w:val="20"/>
        </w:rPr>
      </w:pPr>
    </w:p>
    <w:p w14:paraId="4BE18D5F" w14:textId="77777777" w:rsidR="00E024BE" w:rsidRDefault="00E024BE" w:rsidP="00E024BE">
      <w:pPr>
        <w:pStyle w:val="af9"/>
        <w:ind w:left="0"/>
        <w:rPr>
          <w:sz w:val="20"/>
        </w:rPr>
      </w:pPr>
      <w:r w:rsidRPr="00E024BE">
        <w:rPr>
          <w:sz w:val="20"/>
        </w:rPr>
        <w:t>Этот риск заключается в возможности невыполнения контрактных</w:t>
      </w:r>
      <w:r w:rsidR="00FC48CD">
        <w:rPr>
          <w:sz w:val="20"/>
        </w:rPr>
        <w:t xml:space="preserve"> </w:t>
      </w:r>
      <w:r w:rsidRPr="00E024BE">
        <w:rPr>
          <w:sz w:val="20"/>
        </w:rPr>
        <w:t>и иных обязательств, принятых на себя другими лицами в связи с</w:t>
      </w:r>
      <w:r w:rsidR="00FC48CD">
        <w:rPr>
          <w:sz w:val="20"/>
        </w:rPr>
        <w:t xml:space="preserve"> </w:t>
      </w:r>
      <w:r w:rsidR="005C5F51">
        <w:rPr>
          <w:sz w:val="20"/>
        </w:rPr>
        <w:t>В</w:t>
      </w:r>
      <w:r w:rsidRPr="00E024BE">
        <w:rPr>
          <w:sz w:val="20"/>
        </w:rPr>
        <w:t>ашими операциями.</w:t>
      </w:r>
    </w:p>
    <w:p w14:paraId="26F9501A" w14:textId="77777777" w:rsidR="005C5F51" w:rsidRDefault="005C5F51" w:rsidP="00E024BE">
      <w:pPr>
        <w:pStyle w:val="af9"/>
        <w:ind w:left="0"/>
        <w:rPr>
          <w:sz w:val="20"/>
        </w:rPr>
      </w:pPr>
    </w:p>
    <w:p w14:paraId="4582C013" w14:textId="77777777" w:rsidR="00E024BE" w:rsidRDefault="00E024BE" w:rsidP="00E024BE">
      <w:pPr>
        <w:pStyle w:val="af9"/>
        <w:ind w:left="0"/>
        <w:rPr>
          <w:sz w:val="20"/>
        </w:rPr>
      </w:pPr>
      <w:r w:rsidRPr="00E024BE">
        <w:rPr>
          <w:sz w:val="20"/>
        </w:rPr>
        <w:t>К числу кредитных рисков относятся следующие риски:</w:t>
      </w:r>
    </w:p>
    <w:p w14:paraId="440F6F72" w14:textId="77777777" w:rsidR="00FC48CD" w:rsidRPr="00E024BE" w:rsidRDefault="00FC48CD" w:rsidP="00E024BE">
      <w:pPr>
        <w:pStyle w:val="af9"/>
        <w:ind w:left="0"/>
        <w:rPr>
          <w:sz w:val="20"/>
        </w:rPr>
      </w:pPr>
    </w:p>
    <w:p w14:paraId="1F333A63" w14:textId="77777777" w:rsidR="00E024BE" w:rsidRDefault="00E024BE" w:rsidP="00FC48CD">
      <w:pPr>
        <w:pStyle w:val="af9"/>
        <w:numPr>
          <w:ilvl w:val="0"/>
          <w:numId w:val="37"/>
        </w:numPr>
        <w:rPr>
          <w:sz w:val="20"/>
        </w:rPr>
      </w:pPr>
      <w:r w:rsidRPr="00E024BE">
        <w:rPr>
          <w:sz w:val="20"/>
        </w:rPr>
        <w:t>Риск дефолта по облигация</w:t>
      </w:r>
      <w:r w:rsidR="005C5F51">
        <w:rPr>
          <w:sz w:val="20"/>
        </w:rPr>
        <w:t>м и иным долговым ценным бумагам</w:t>
      </w:r>
    </w:p>
    <w:p w14:paraId="0B53B6DE" w14:textId="77777777" w:rsidR="00FC48CD" w:rsidRPr="00E024BE" w:rsidRDefault="00FC48CD" w:rsidP="00FC48CD">
      <w:pPr>
        <w:pStyle w:val="af9"/>
        <w:ind w:left="927" w:firstLine="0"/>
        <w:rPr>
          <w:sz w:val="20"/>
        </w:rPr>
      </w:pPr>
    </w:p>
    <w:p w14:paraId="259B2064" w14:textId="77777777" w:rsidR="00E024BE" w:rsidRDefault="00E024BE" w:rsidP="00E024BE">
      <w:pPr>
        <w:pStyle w:val="af9"/>
        <w:ind w:left="0"/>
        <w:rPr>
          <w:sz w:val="20"/>
        </w:rPr>
      </w:pPr>
      <w:r w:rsidRPr="00E024BE">
        <w:rPr>
          <w:sz w:val="20"/>
        </w:rPr>
        <w:t>Заключается в возможности неплатежеспособности эмитента</w:t>
      </w:r>
      <w:r w:rsidR="00FC48CD">
        <w:rPr>
          <w:sz w:val="20"/>
        </w:rPr>
        <w:t xml:space="preserve"> </w:t>
      </w:r>
      <w:r w:rsidRPr="00E024BE">
        <w:rPr>
          <w:sz w:val="20"/>
        </w:rPr>
        <w:t>долговых ценных бумаг, что приведет к невозможности или снижению</w:t>
      </w:r>
      <w:r w:rsidR="00FC48CD">
        <w:rPr>
          <w:sz w:val="20"/>
        </w:rPr>
        <w:t xml:space="preserve"> </w:t>
      </w:r>
      <w:r w:rsidRPr="00E024BE">
        <w:rPr>
          <w:sz w:val="20"/>
        </w:rPr>
        <w:t>вероятности погасить ее в срок и в полном объеме.</w:t>
      </w:r>
    </w:p>
    <w:p w14:paraId="4B366994" w14:textId="77777777" w:rsidR="00FC48CD" w:rsidRPr="00E024BE" w:rsidRDefault="00FC48CD" w:rsidP="00E024BE">
      <w:pPr>
        <w:pStyle w:val="af9"/>
        <w:ind w:left="0"/>
        <w:rPr>
          <w:sz w:val="20"/>
        </w:rPr>
      </w:pPr>
    </w:p>
    <w:p w14:paraId="017D3706" w14:textId="77777777" w:rsidR="00E024BE" w:rsidRDefault="00E024BE" w:rsidP="00FC48CD">
      <w:pPr>
        <w:pStyle w:val="af9"/>
        <w:numPr>
          <w:ilvl w:val="0"/>
          <w:numId w:val="37"/>
        </w:numPr>
        <w:rPr>
          <w:sz w:val="20"/>
        </w:rPr>
      </w:pPr>
      <w:r w:rsidRPr="00E024BE">
        <w:rPr>
          <w:sz w:val="20"/>
        </w:rPr>
        <w:t>Риск контрагента</w:t>
      </w:r>
    </w:p>
    <w:p w14:paraId="3BB49601" w14:textId="77777777" w:rsidR="00FC48CD" w:rsidRPr="00E024BE" w:rsidRDefault="00FC48CD" w:rsidP="00FC48CD">
      <w:pPr>
        <w:pStyle w:val="af9"/>
        <w:ind w:left="927" w:firstLine="0"/>
        <w:rPr>
          <w:sz w:val="20"/>
        </w:rPr>
      </w:pPr>
    </w:p>
    <w:p w14:paraId="19EB8061" w14:textId="77777777" w:rsidR="00E024BE" w:rsidRPr="00E024BE" w:rsidRDefault="00E024BE" w:rsidP="00E024BE">
      <w:pPr>
        <w:pStyle w:val="af9"/>
        <w:ind w:left="0"/>
        <w:rPr>
          <w:sz w:val="20"/>
        </w:rPr>
      </w:pPr>
      <w:r w:rsidRPr="00E024BE">
        <w:rPr>
          <w:sz w:val="20"/>
        </w:rPr>
        <w:t>Риск контрагента — третьего лица проявляется в риске</w:t>
      </w:r>
      <w:r w:rsidR="00FC48CD">
        <w:rPr>
          <w:sz w:val="20"/>
        </w:rPr>
        <w:t xml:space="preserve"> </w:t>
      </w:r>
      <w:r w:rsidRPr="00E024BE">
        <w:rPr>
          <w:sz w:val="20"/>
        </w:rPr>
        <w:t xml:space="preserve">неисполнения обязательств перед </w:t>
      </w:r>
      <w:r w:rsidR="005C5F51">
        <w:rPr>
          <w:sz w:val="20"/>
        </w:rPr>
        <w:t>Вами или В</w:t>
      </w:r>
      <w:r w:rsidRPr="00E024BE">
        <w:rPr>
          <w:sz w:val="20"/>
        </w:rPr>
        <w:t>ашим брокером</w:t>
      </w:r>
      <w:r w:rsidR="00FC48CD">
        <w:rPr>
          <w:sz w:val="20"/>
        </w:rPr>
        <w:t xml:space="preserve"> </w:t>
      </w:r>
      <w:r w:rsidRPr="00E024BE">
        <w:rPr>
          <w:sz w:val="20"/>
        </w:rPr>
        <w:t>со стороны контрагентов. Ваш брокер</w:t>
      </w:r>
      <w:r w:rsidR="00FC48CD">
        <w:rPr>
          <w:sz w:val="20"/>
        </w:rPr>
        <w:t xml:space="preserve"> </w:t>
      </w:r>
      <w:r w:rsidRPr="00E024BE">
        <w:rPr>
          <w:sz w:val="20"/>
        </w:rPr>
        <w:t>должен принимать меры по минимизации риска контрагента, однако</w:t>
      </w:r>
      <w:r w:rsidR="00FC48CD">
        <w:rPr>
          <w:sz w:val="20"/>
        </w:rPr>
        <w:t xml:space="preserve"> </w:t>
      </w:r>
      <w:r w:rsidRPr="00E024BE">
        <w:rPr>
          <w:sz w:val="20"/>
        </w:rPr>
        <w:t>не может исключить его полностью. Особенно высок риск контрагента</w:t>
      </w:r>
      <w:r w:rsidR="00FC48CD">
        <w:rPr>
          <w:sz w:val="20"/>
        </w:rPr>
        <w:t xml:space="preserve"> </w:t>
      </w:r>
      <w:r w:rsidRPr="00E024BE">
        <w:rPr>
          <w:sz w:val="20"/>
        </w:rPr>
        <w:t>при совершении операций, совершаемых на неорганизованном рынке,</w:t>
      </w:r>
      <w:r w:rsidR="00FC48CD">
        <w:rPr>
          <w:sz w:val="20"/>
        </w:rPr>
        <w:t xml:space="preserve"> </w:t>
      </w:r>
      <w:r w:rsidRPr="00E024BE">
        <w:rPr>
          <w:sz w:val="20"/>
        </w:rPr>
        <w:t>без участия клиринговых организаций, которые принимают на себя</w:t>
      </w:r>
      <w:r w:rsidR="00FC48CD">
        <w:rPr>
          <w:sz w:val="20"/>
        </w:rPr>
        <w:t xml:space="preserve"> </w:t>
      </w:r>
      <w:r w:rsidRPr="00E024BE">
        <w:rPr>
          <w:sz w:val="20"/>
        </w:rPr>
        <w:t>риски неисполнения обязательств.</w:t>
      </w:r>
    </w:p>
    <w:p w14:paraId="7AA8CA46" w14:textId="77777777" w:rsidR="00E024BE" w:rsidRDefault="00E024BE" w:rsidP="00E024BE">
      <w:pPr>
        <w:pStyle w:val="af9"/>
        <w:ind w:left="0"/>
        <w:rPr>
          <w:sz w:val="20"/>
        </w:rPr>
      </w:pPr>
      <w:r w:rsidRPr="00E024BE">
        <w:rPr>
          <w:sz w:val="20"/>
        </w:rPr>
        <w:t xml:space="preserve">Вы должны отдавать себе отчет в том, что хотя </w:t>
      </w:r>
      <w:r w:rsidR="00FC48CD">
        <w:rPr>
          <w:sz w:val="20"/>
        </w:rPr>
        <w:t xml:space="preserve">брокер </w:t>
      </w:r>
      <w:r w:rsidRPr="00E024BE">
        <w:rPr>
          <w:sz w:val="20"/>
        </w:rPr>
        <w:t>действует в ваших интересах от своего имени, риски,</w:t>
      </w:r>
      <w:r w:rsidR="00FC48CD">
        <w:rPr>
          <w:sz w:val="20"/>
        </w:rPr>
        <w:t xml:space="preserve"> </w:t>
      </w:r>
      <w:r w:rsidRPr="00E024BE">
        <w:rPr>
          <w:sz w:val="20"/>
        </w:rPr>
        <w:t>которые он принимает в результате таких действий, в том числе риск</w:t>
      </w:r>
      <w:r w:rsidR="00FC48CD">
        <w:rPr>
          <w:sz w:val="20"/>
        </w:rPr>
        <w:t xml:space="preserve"> </w:t>
      </w:r>
      <w:r w:rsidRPr="00E024BE">
        <w:rPr>
          <w:sz w:val="20"/>
        </w:rPr>
        <w:t>неисполнения или ненадлежащего исполнения обязательств третьих</w:t>
      </w:r>
      <w:r w:rsidR="00FC48CD">
        <w:rPr>
          <w:sz w:val="20"/>
        </w:rPr>
        <w:t xml:space="preserve"> </w:t>
      </w:r>
      <w:r w:rsidRPr="00E024BE">
        <w:rPr>
          <w:sz w:val="20"/>
        </w:rPr>
        <w:t xml:space="preserve">перед </w:t>
      </w:r>
      <w:r w:rsidR="005C5F51">
        <w:rPr>
          <w:sz w:val="20"/>
        </w:rPr>
        <w:t>В</w:t>
      </w:r>
      <w:r w:rsidRPr="00E024BE">
        <w:rPr>
          <w:sz w:val="20"/>
        </w:rPr>
        <w:t xml:space="preserve">ашим брокером, несете </w:t>
      </w:r>
      <w:r w:rsidR="005C5F51">
        <w:rPr>
          <w:sz w:val="20"/>
        </w:rPr>
        <w:t>В</w:t>
      </w:r>
      <w:r w:rsidRPr="00E024BE">
        <w:rPr>
          <w:sz w:val="20"/>
        </w:rPr>
        <w:t>ы. Вам следует</w:t>
      </w:r>
      <w:r w:rsidR="00FC48CD">
        <w:rPr>
          <w:sz w:val="20"/>
        </w:rPr>
        <w:t xml:space="preserve"> </w:t>
      </w:r>
      <w:r w:rsidRPr="00E024BE">
        <w:rPr>
          <w:sz w:val="20"/>
        </w:rPr>
        <w:t>иметь в виду, что во всех случаях денежные средства клиента хранятся</w:t>
      </w:r>
      <w:r w:rsidR="00FC48CD">
        <w:rPr>
          <w:sz w:val="20"/>
        </w:rPr>
        <w:t xml:space="preserve"> </w:t>
      </w:r>
      <w:r w:rsidRPr="00E024BE">
        <w:rPr>
          <w:sz w:val="20"/>
        </w:rPr>
        <w:t>на банковском счете, и вы несете риск банкротства банка, в котором</w:t>
      </w:r>
      <w:r w:rsidR="00FC48CD">
        <w:rPr>
          <w:sz w:val="20"/>
        </w:rPr>
        <w:t xml:space="preserve"> </w:t>
      </w:r>
      <w:r w:rsidRPr="00E024BE">
        <w:rPr>
          <w:sz w:val="20"/>
        </w:rPr>
        <w:t xml:space="preserve">они хранятся. Оцените, где именно будут храниться переданные </w:t>
      </w:r>
      <w:r w:rsidR="005C5F51">
        <w:rPr>
          <w:sz w:val="20"/>
        </w:rPr>
        <w:t>В</w:t>
      </w:r>
      <w:r w:rsidRPr="00E024BE">
        <w:rPr>
          <w:sz w:val="20"/>
        </w:rPr>
        <w:t>ами</w:t>
      </w:r>
      <w:r w:rsidR="00FC48CD">
        <w:rPr>
          <w:sz w:val="20"/>
        </w:rPr>
        <w:t xml:space="preserve"> </w:t>
      </w:r>
      <w:r w:rsidRPr="00E024BE">
        <w:rPr>
          <w:sz w:val="20"/>
        </w:rPr>
        <w:t>брокеру активы, готовы ли вы осуществлять</w:t>
      </w:r>
      <w:r w:rsidR="00FC48CD">
        <w:rPr>
          <w:sz w:val="20"/>
        </w:rPr>
        <w:t xml:space="preserve"> </w:t>
      </w:r>
      <w:r w:rsidRPr="00E024BE">
        <w:rPr>
          <w:sz w:val="20"/>
        </w:rPr>
        <w:t>операции вне централизованной клиринговой инфраструктуры.</w:t>
      </w:r>
    </w:p>
    <w:p w14:paraId="3864D2BF" w14:textId="77777777" w:rsidR="00FC48CD" w:rsidRPr="00E024BE" w:rsidRDefault="00FC48CD" w:rsidP="00E024BE">
      <w:pPr>
        <w:pStyle w:val="af9"/>
        <w:ind w:left="0"/>
        <w:rPr>
          <w:sz w:val="20"/>
        </w:rPr>
      </w:pPr>
    </w:p>
    <w:p w14:paraId="0EF5B1D8" w14:textId="77777777" w:rsidR="00E024BE" w:rsidRDefault="00E024BE" w:rsidP="00FC48CD">
      <w:pPr>
        <w:pStyle w:val="af9"/>
        <w:numPr>
          <w:ilvl w:val="0"/>
          <w:numId w:val="37"/>
        </w:numPr>
        <w:rPr>
          <w:sz w:val="20"/>
        </w:rPr>
      </w:pPr>
      <w:r w:rsidRPr="00E024BE">
        <w:rPr>
          <w:sz w:val="20"/>
        </w:rPr>
        <w:t xml:space="preserve">Риск неисполнения обязательств перед </w:t>
      </w:r>
      <w:r w:rsidR="005C5F51">
        <w:rPr>
          <w:sz w:val="20"/>
        </w:rPr>
        <w:t>В</w:t>
      </w:r>
      <w:r w:rsidRPr="00E024BE">
        <w:rPr>
          <w:sz w:val="20"/>
        </w:rPr>
        <w:t xml:space="preserve">ами </w:t>
      </w:r>
      <w:r w:rsidR="005C5F51">
        <w:rPr>
          <w:sz w:val="20"/>
        </w:rPr>
        <w:t>В</w:t>
      </w:r>
      <w:r w:rsidRPr="00E024BE">
        <w:rPr>
          <w:sz w:val="20"/>
        </w:rPr>
        <w:t>ашим брокером</w:t>
      </w:r>
      <w:r w:rsidR="00FC48CD">
        <w:rPr>
          <w:sz w:val="20"/>
        </w:rPr>
        <w:t>.</w:t>
      </w:r>
    </w:p>
    <w:p w14:paraId="02B477C0" w14:textId="77777777" w:rsidR="00FC48CD" w:rsidRPr="00E024BE" w:rsidRDefault="00FC48CD" w:rsidP="00FC48CD">
      <w:pPr>
        <w:pStyle w:val="af9"/>
        <w:ind w:left="927" w:firstLine="0"/>
        <w:rPr>
          <w:sz w:val="20"/>
        </w:rPr>
      </w:pPr>
    </w:p>
    <w:p w14:paraId="6062B0C7" w14:textId="77777777" w:rsidR="00E024BE" w:rsidRPr="00E024BE" w:rsidRDefault="005C5F51" w:rsidP="00E024BE">
      <w:pPr>
        <w:pStyle w:val="af9"/>
        <w:ind w:left="0"/>
        <w:rPr>
          <w:sz w:val="20"/>
        </w:rPr>
      </w:pPr>
      <w:r>
        <w:rPr>
          <w:sz w:val="20"/>
        </w:rPr>
        <w:t>Риск неисполнения В</w:t>
      </w:r>
      <w:r w:rsidR="00E024BE" w:rsidRPr="00E024BE">
        <w:rPr>
          <w:sz w:val="20"/>
        </w:rPr>
        <w:t>ашим брокером некоторых обязательств</w:t>
      </w:r>
      <w:r w:rsidR="00FC48CD">
        <w:rPr>
          <w:sz w:val="20"/>
        </w:rPr>
        <w:t xml:space="preserve"> </w:t>
      </w:r>
      <w:r>
        <w:rPr>
          <w:sz w:val="20"/>
        </w:rPr>
        <w:t>перед В</w:t>
      </w:r>
      <w:r w:rsidR="00E024BE" w:rsidRPr="00E024BE">
        <w:rPr>
          <w:sz w:val="20"/>
        </w:rPr>
        <w:t>ами является видом риска контрагента.</w:t>
      </w:r>
    </w:p>
    <w:p w14:paraId="4524ACB2" w14:textId="77777777" w:rsidR="00E024BE" w:rsidRPr="00E024BE" w:rsidRDefault="00E024BE" w:rsidP="00E024BE">
      <w:pPr>
        <w:pStyle w:val="af9"/>
        <w:ind w:left="0"/>
        <w:rPr>
          <w:sz w:val="20"/>
        </w:rPr>
      </w:pPr>
      <w:r w:rsidRPr="00E024BE">
        <w:rPr>
          <w:sz w:val="20"/>
        </w:rPr>
        <w:t>Законодательство требует хранить денежные средства брокера и</w:t>
      </w:r>
      <w:r w:rsidR="00FC48CD">
        <w:rPr>
          <w:sz w:val="20"/>
        </w:rPr>
        <w:t xml:space="preserve"> </w:t>
      </w:r>
      <w:r w:rsidRPr="00E024BE">
        <w:rPr>
          <w:sz w:val="20"/>
        </w:rPr>
        <w:t>денежные средства его клиентов на разных банковских счетах,</w:t>
      </w:r>
      <w:r w:rsidR="00FC48CD">
        <w:rPr>
          <w:sz w:val="20"/>
        </w:rPr>
        <w:t xml:space="preserve"> </w:t>
      </w:r>
      <w:r w:rsidRPr="00E024BE">
        <w:rPr>
          <w:sz w:val="20"/>
        </w:rPr>
        <w:t>благодаря чему они защищены в случае банкротства брокера. Однако</w:t>
      </w:r>
      <w:r w:rsidR="00FC48CD">
        <w:rPr>
          <w:sz w:val="20"/>
        </w:rPr>
        <w:t xml:space="preserve"> </w:t>
      </w:r>
      <w:r w:rsidRPr="00E024BE">
        <w:rPr>
          <w:sz w:val="20"/>
        </w:rPr>
        <w:t>обычно денежные средства клиента хранятся на банковском счете</w:t>
      </w:r>
      <w:r w:rsidR="00FC48CD">
        <w:rPr>
          <w:sz w:val="20"/>
        </w:rPr>
        <w:t xml:space="preserve"> </w:t>
      </w:r>
      <w:r w:rsidRPr="00E024BE">
        <w:rPr>
          <w:sz w:val="20"/>
        </w:rPr>
        <w:t>вместе с денежными средствами других клиентов и поэтому не</w:t>
      </w:r>
      <w:r w:rsidR="00FC48CD">
        <w:rPr>
          <w:sz w:val="20"/>
        </w:rPr>
        <w:t xml:space="preserve"> </w:t>
      </w:r>
      <w:r w:rsidRPr="00E024BE">
        <w:rPr>
          <w:sz w:val="20"/>
        </w:rPr>
        <w:t>защищены от обращения взыскания по долгам других клиентов. Для</w:t>
      </w:r>
      <w:r w:rsidR="00FC48CD">
        <w:rPr>
          <w:sz w:val="20"/>
        </w:rPr>
        <w:t xml:space="preserve"> </w:t>
      </w:r>
      <w:r w:rsidRPr="00E024BE">
        <w:rPr>
          <w:sz w:val="20"/>
        </w:rPr>
        <w:t>т</w:t>
      </w:r>
      <w:r w:rsidR="005C5F51">
        <w:rPr>
          <w:sz w:val="20"/>
        </w:rPr>
        <w:t>ого чтобы исключить этот риск, В</w:t>
      </w:r>
      <w:r w:rsidRPr="00E024BE">
        <w:rPr>
          <w:sz w:val="20"/>
        </w:rPr>
        <w:t>ы можете требовать от брокера</w:t>
      </w:r>
      <w:r w:rsidR="00FC48CD">
        <w:rPr>
          <w:sz w:val="20"/>
        </w:rPr>
        <w:t xml:space="preserve"> </w:t>
      </w:r>
      <w:r w:rsidRPr="00E024BE">
        <w:rPr>
          <w:sz w:val="20"/>
        </w:rPr>
        <w:t xml:space="preserve">хранить </w:t>
      </w:r>
      <w:r w:rsidR="005C5F51">
        <w:rPr>
          <w:sz w:val="20"/>
        </w:rPr>
        <w:t>В</w:t>
      </w:r>
      <w:r w:rsidRPr="00E024BE">
        <w:rPr>
          <w:sz w:val="20"/>
        </w:rPr>
        <w:t>аши денежные средства на отдельном счете, но в этом случае</w:t>
      </w:r>
      <w:r w:rsidR="00FC48CD">
        <w:rPr>
          <w:sz w:val="20"/>
        </w:rPr>
        <w:t xml:space="preserve"> </w:t>
      </w:r>
      <w:r w:rsidRPr="00E024BE">
        <w:rPr>
          <w:sz w:val="20"/>
        </w:rPr>
        <w:t>брокер может установить дополнительное вознаграждение.</w:t>
      </w:r>
      <w:r w:rsidR="00FC48CD">
        <w:rPr>
          <w:sz w:val="20"/>
        </w:rPr>
        <w:t xml:space="preserve"> </w:t>
      </w:r>
    </w:p>
    <w:p w14:paraId="2B01F072" w14:textId="77777777" w:rsidR="00E024BE" w:rsidRPr="00E024BE" w:rsidRDefault="00E024BE" w:rsidP="00E024BE">
      <w:pPr>
        <w:pStyle w:val="af9"/>
        <w:ind w:left="0"/>
        <w:rPr>
          <w:sz w:val="20"/>
        </w:rPr>
      </w:pPr>
      <w:r w:rsidRPr="00E024BE">
        <w:rPr>
          <w:sz w:val="20"/>
        </w:rPr>
        <w:t>Особое внимание с</w:t>
      </w:r>
      <w:r w:rsidR="005C5F51">
        <w:rPr>
          <w:sz w:val="20"/>
        </w:rPr>
        <w:t>ледует также обратить на право В</w:t>
      </w:r>
      <w:r w:rsidRPr="00E024BE">
        <w:rPr>
          <w:sz w:val="20"/>
        </w:rPr>
        <w:t>ашего брокера</w:t>
      </w:r>
      <w:r w:rsidR="00FC48CD">
        <w:rPr>
          <w:sz w:val="20"/>
        </w:rPr>
        <w:t xml:space="preserve"> </w:t>
      </w:r>
      <w:r w:rsidRPr="00E024BE">
        <w:rPr>
          <w:sz w:val="20"/>
        </w:rPr>
        <w:t xml:space="preserve">использовать </w:t>
      </w:r>
      <w:r w:rsidR="005C5F51">
        <w:rPr>
          <w:sz w:val="20"/>
        </w:rPr>
        <w:t>В</w:t>
      </w:r>
      <w:r w:rsidRPr="00E024BE">
        <w:rPr>
          <w:sz w:val="20"/>
        </w:rPr>
        <w:t>аши средства. Если договор о брокерском</w:t>
      </w:r>
      <w:r w:rsidR="00FC48CD">
        <w:rPr>
          <w:sz w:val="20"/>
        </w:rPr>
        <w:t xml:space="preserve"> </w:t>
      </w:r>
      <w:r w:rsidRPr="00E024BE">
        <w:rPr>
          <w:sz w:val="20"/>
        </w:rPr>
        <w:t xml:space="preserve">обслуживании </w:t>
      </w:r>
      <w:r w:rsidR="005C5F51">
        <w:rPr>
          <w:sz w:val="20"/>
        </w:rPr>
        <w:t>разрешает брокеру использовать В</w:t>
      </w:r>
      <w:r w:rsidRPr="00E024BE">
        <w:rPr>
          <w:sz w:val="20"/>
        </w:rPr>
        <w:t>аши средства, он</w:t>
      </w:r>
      <w:r w:rsidR="00FC48CD">
        <w:rPr>
          <w:sz w:val="20"/>
        </w:rPr>
        <w:t xml:space="preserve"> </w:t>
      </w:r>
      <w:r w:rsidRPr="00E024BE">
        <w:rPr>
          <w:sz w:val="20"/>
        </w:rPr>
        <w:t>вправе зачислять их на банковский счет, предназначенный для</w:t>
      </w:r>
      <w:r w:rsidR="00FC48CD">
        <w:rPr>
          <w:sz w:val="20"/>
        </w:rPr>
        <w:t xml:space="preserve"> </w:t>
      </w:r>
      <w:r w:rsidRPr="00E024BE">
        <w:rPr>
          <w:sz w:val="20"/>
        </w:rPr>
        <w:t>хранения своих собственных д</w:t>
      </w:r>
      <w:r w:rsidR="005C5F51">
        <w:rPr>
          <w:sz w:val="20"/>
        </w:rPr>
        <w:t>енежных средств. В этом случае В</w:t>
      </w:r>
      <w:r w:rsidRPr="00E024BE">
        <w:rPr>
          <w:sz w:val="20"/>
        </w:rPr>
        <w:t>ы</w:t>
      </w:r>
      <w:r w:rsidR="00FC48CD">
        <w:rPr>
          <w:sz w:val="20"/>
        </w:rPr>
        <w:t xml:space="preserve"> </w:t>
      </w:r>
      <w:r w:rsidRPr="00E024BE">
        <w:rPr>
          <w:sz w:val="20"/>
        </w:rPr>
        <w:t>принимаете на себя риск банкротства брокера. Такой риск в настоящее</w:t>
      </w:r>
      <w:r w:rsidR="00FC48CD">
        <w:rPr>
          <w:sz w:val="20"/>
        </w:rPr>
        <w:t xml:space="preserve"> </w:t>
      </w:r>
      <w:r w:rsidRPr="00E024BE">
        <w:rPr>
          <w:sz w:val="20"/>
        </w:rPr>
        <w:t>время не страхуется</w:t>
      </w:r>
      <w:r w:rsidR="00C436AB">
        <w:rPr>
          <w:sz w:val="20"/>
        </w:rPr>
        <w:t>.</w:t>
      </w:r>
    </w:p>
    <w:p w14:paraId="04721FB5" w14:textId="77777777" w:rsidR="00E024BE" w:rsidRDefault="00E024BE" w:rsidP="00E024BE">
      <w:pPr>
        <w:pStyle w:val="af9"/>
        <w:ind w:left="0"/>
        <w:rPr>
          <w:sz w:val="20"/>
        </w:rPr>
      </w:pPr>
      <w:r w:rsidRPr="00E024BE">
        <w:rPr>
          <w:sz w:val="20"/>
        </w:rPr>
        <w:t>Внимательно ознакомьтесь с проектом договора для того, чтобы</w:t>
      </w:r>
      <w:r w:rsidR="00C436AB">
        <w:rPr>
          <w:sz w:val="20"/>
        </w:rPr>
        <w:t xml:space="preserve"> </w:t>
      </w:r>
      <w:r w:rsidRPr="00E024BE">
        <w:rPr>
          <w:sz w:val="20"/>
        </w:rPr>
        <w:t xml:space="preserve">оценить, какие полномочия по использованию </w:t>
      </w:r>
      <w:r w:rsidR="005C5F51">
        <w:rPr>
          <w:sz w:val="20"/>
        </w:rPr>
        <w:t>В</w:t>
      </w:r>
      <w:r w:rsidRPr="00E024BE">
        <w:rPr>
          <w:sz w:val="20"/>
        </w:rPr>
        <w:t>ашего имущества</w:t>
      </w:r>
      <w:r w:rsidR="00C436AB">
        <w:rPr>
          <w:sz w:val="20"/>
        </w:rPr>
        <w:t xml:space="preserve"> </w:t>
      </w:r>
      <w:r w:rsidRPr="00E024BE">
        <w:rPr>
          <w:sz w:val="20"/>
        </w:rPr>
        <w:t xml:space="preserve">будет иметь </w:t>
      </w:r>
      <w:r w:rsidR="005C5F51">
        <w:rPr>
          <w:sz w:val="20"/>
        </w:rPr>
        <w:t>В</w:t>
      </w:r>
      <w:r w:rsidRPr="00E024BE">
        <w:rPr>
          <w:sz w:val="20"/>
        </w:rPr>
        <w:t>аш брокер, каковы правила его хранения, а также</w:t>
      </w:r>
      <w:r w:rsidR="00C436AB">
        <w:rPr>
          <w:sz w:val="20"/>
        </w:rPr>
        <w:t xml:space="preserve"> </w:t>
      </w:r>
      <w:r w:rsidRPr="00E024BE">
        <w:rPr>
          <w:sz w:val="20"/>
        </w:rPr>
        <w:t>возврата.</w:t>
      </w:r>
    </w:p>
    <w:p w14:paraId="29371183" w14:textId="77777777" w:rsidR="00C436AB" w:rsidRPr="00E024BE" w:rsidRDefault="00C436AB" w:rsidP="00E024BE">
      <w:pPr>
        <w:pStyle w:val="af9"/>
        <w:ind w:left="0"/>
        <w:rPr>
          <w:sz w:val="20"/>
        </w:rPr>
      </w:pPr>
    </w:p>
    <w:p w14:paraId="40A78F41" w14:textId="77777777" w:rsidR="00E024BE" w:rsidRDefault="00E024BE" w:rsidP="00E024BE">
      <w:pPr>
        <w:pStyle w:val="af9"/>
        <w:ind w:left="0"/>
        <w:rPr>
          <w:sz w:val="20"/>
        </w:rPr>
      </w:pPr>
      <w:r w:rsidRPr="00E024BE">
        <w:rPr>
          <w:sz w:val="20"/>
        </w:rPr>
        <w:t>Ваш брокер является членом НАУФОР, к которой</w:t>
      </w:r>
      <w:r w:rsidR="00C436AB">
        <w:rPr>
          <w:sz w:val="20"/>
        </w:rPr>
        <w:t xml:space="preserve"> </w:t>
      </w:r>
      <w:r w:rsidRPr="00E024BE">
        <w:rPr>
          <w:sz w:val="20"/>
        </w:rPr>
        <w:t>вы можете</w:t>
      </w:r>
      <w:r w:rsidR="005C5F51">
        <w:rPr>
          <w:sz w:val="20"/>
        </w:rPr>
        <w:t xml:space="preserve"> обратиться в случае нарушения В</w:t>
      </w:r>
      <w:r w:rsidRPr="00E024BE">
        <w:rPr>
          <w:sz w:val="20"/>
        </w:rPr>
        <w:t>аших прав и интересов.</w:t>
      </w:r>
      <w:r w:rsidR="00C436AB">
        <w:rPr>
          <w:sz w:val="20"/>
        </w:rPr>
        <w:t xml:space="preserve"> </w:t>
      </w:r>
      <w:r w:rsidRPr="00E024BE">
        <w:rPr>
          <w:sz w:val="20"/>
        </w:rPr>
        <w:t>Государственное регулирование и надзор в отношении деятельности</w:t>
      </w:r>
      <w:r w:rsidR="00C436AB">
        <w:rPr>
          <w:sz w:val="20"/>
        </w:rPr>
        <w:t xml:space="preserve"> </w:t>
      </w:r>
      <w:r w:rsidRPr="00E024BE">
        <w:rPr>
          <w:sz w:val="20"/>
        </w:rPr>
        <w:t>эмитентов, профессиональных участников рынка ценных бумаг,</w:t>
      </w:r>
      <w:r w:rsidR="00C436AB">
        <w:rPr>
          <w:sz w:val="20"/>
        </w:rPr>
        <w:t xml:space="preserve"> </w:t>
      </w:r>
      <w:r w:rsidRPr="00E024BE">
        <w:rPr>
          <w:sz w:val="20"/>
        </w:rPr>
        <w:t>организаторов торговли и других финансовых организаций</w:t>
      </w:r>
      <w:r w:rsidR="00C436AB">
        <w:rPr>
          <w:sz w:val="20"/>
        </w:rPr>
        <w:t xml:space="preserve"> </w:t>
      </w:r>
      <w:r w:rsidRPr="00E024BE">
        <w:rPr>
          <w:sz w:val="20"/>
        </w:rPr>
        <w:t>осуществляется Центральным банком Российской Федерации, к</w:t>
      </w:r>
      <w:r w:rsidR="00C436AB">
        <w:rPr>
          <w:sz w:val="20"/>
        </w:rPr>
        <w:t xml:space="preserve"> </w:t>
      </w:r>
      <w:r w:rsidR="005C5F51">
        <w:rPr>
          <w:sz w:val="20"/>
        </w:rPr>
        <w:t>которому В</w:t>
      </w:r>
      <w:r w:rsidRPr="00E024BE">
        <w:rPr>
          <w:sz w:val="20"/>
        </w:rPr>
        <w:t>ы также можете</w:t>
      </w:r>
      <w:r w:rsidR="005C5F51">
        <w:rPr>
          <w:sz w:val="20"/>
        </w:rPr>
        <w:t xml:space="preserve"> обращаться в случае нарушения В</w:t>
      </w:r>
      <w:r w:rsidRPr="00E024BE">
        <w:rPr>
          <w:sz w:val="20"/>
        </w:rPr>
        <w:t>аших прав</w:t>
      </w:r>
      <w:r w:rsidR="00C436AB">
        <w:rPr>
          <w:sz w:val="20"/>
        </w:rPr>
        <w:t xml:space="preserve"> </w:t>
      </w:r>
      <w:r w:rsidRPr="00E024BE">
        <w:rPr>
          <w:sz w:val="20"/>
        </w:rPr>
        <w:t>и интересов. Помимо этого</w:t>
      </w:r>
      <w:r w:rsidR="005C5F51">
        <w:rPr>
          <w:sz w:val="20"/>
        </w:rPr>
        <w:t>, В</w:t>
      </w:r>
      <w:r w:rsidRPr="00E024BE">
        <w:rPr>
          <w:sz w:val="20"/>
        </w:rPr>
        <w:t>ы вправе обращаться за защитой в</w:t>
      </w:r>
      <w:r w:rsidR="00C436AB">
        <w:rPr>
          <w:sz w:val="20"/>
        </w:rPr>
        <w:t xml:space="preserve"> </w:t>
      </w:r>
      <w:r w:rsidRPr="00E024BE">
        <w:rPr>
          <w:sz w:val="20"/>
        </w:rPr>
        <w:t>судебные и правоохранительные органы.</w:t>
      </w:r>
    </w:p>
    <w:p w14:paraId="772F8115" w14:textId="77777777" w:rsidR="00C436AB" w:rsidRPr="00E024BE" w:rsidRDefault="00C436AB" w:rsidP="00E024BE">
      <w:pPr>
        <w:pStyle w:val="af9"/>
        <w:ind w:left="0"/>
        <w:rPr>
          <w:sz w:val="20"/>
        </w:rPr>
      </w:pPr>
    </w:p>
    <w:p w14:paraId="747805FA" w14:textId="77777777" w:rsidR="00E024BE" w:rsidRPr="00246C6D" w:rsidRDefault="00E024BE" w:rsidP="00E024BE">
      <w:pPr>
        <w:pStyle w:val="af9"/>
        <w:ind w:left="0"/>
        <w:rPr>
          <w:b/>
          <w:i/>
          <w:sz w:val="20"/>
          <w:u w:val="single"/>
        </w:rPr>
      </w:pPr>
      <w:r w:rsidRPr="00246C6D">
        <w:rPr>
          <w:b/>
          <w:i/>
          <w:sz w:val="20"/>
          <w:u w:val="single"/>
        </w:rPr>
        <w:t>V. Правовой риск</w:t>
      </w:r>
    </w:p>
    <w:p w14:paraId="3B8A31B2" w14:textId="77777777" w:rsidR="00C436AB" w:rsidRPr="00C436AB" w:rsidRDefault="00C436AB" w:rsidP="00E024BE">
      <w:pPr>
        <w:pStyle w:val="af9"/>
        <w:ind w:left="0"/>
        <w:rPr>
          <w:b/>
          <w:i/>
          <w:sz w:val="20"/>
        </w:rPr>
      </w:pPr>
    </w:p>
    <w:p w14:paraId="3FA14677" w14:textId="77777777" w:rsidR="00E024BE" w:rsidRPr="00E024BE" w:rsidRDefault="00E024BE" w:rsidP="00E024BE">
      <w:pPr>
        <w:pStyle w:val="af9"/>
        <w:ind w:left="0"/>
        <w:rPr>
          <w:sz w:val="20"/>
        </w:rPr>
      </w:pPr>
      <w:r w:rsidRPr="00E024BE">
        <w:rPr>
          <w:sz w:val="20"/>
        </w:rPr>
        <w:t>Связан с возможными негативными последствиями утверждения</w:t>
      </w:r>
      <w:r w:rsidR="00C436AB">
        <w:rPr>
          <w:sz w:val="20"/>
        </w:rPr>
        <w:t xml:space="preserve"> </w:t>
      </w:r>
      <w:r w:rsidRPr="00E024BE">
        <w:rPr>
          <w:sz w:val="20"/>
        </w:rPr>
        <w:t>законодательства или нормативных актов, стандартов</w:t>
      </w:r>
      <w:r w:rsidR="00C436AB">
        <w:rPr>
          <w:sz w:val="20"/>
        </w:rPr>
        <w:t xml:space="preserve"> </w:t>
      </w:r>
      <w:r w:rsidRPr="00E024BE">
        <w:rPr>
          <w:sz w:val="20"/>
        </w:rPr>
        <w:t>саморегулируемых организаций, регулирующих рынок ценных бумаг,</w:t>
      </w:r>
      <w:r w:rsidR="00C436AB">
        <w:rPr>
          <w:sz w:val="20"/>
        </w:rPr>
        <w:t xml:space="preserve"> </w:t>
      </w:r>
      <w:r w:rsidRPr="00E024BE">
        <w:rPr>
          <w:sz w:val="20"/>
        </w:rPr>
        <w:t>или иные отрасли экономики, которые могут привести к негативным</w:t>
      </w:r>
      <w:r w:rsidR="00C436AB">
        <w:rPr>
          <w:sz w:val="20"/>
        </w:rPr>
        <w:t xml:space="preserve"> </w:t>
      </w:r>
      <w:r w:rsidRPr="00E024BE">
        <w:rPr>
          <w:sz w:val="20"/>
        </w:rPr>
        <w:t>для вас последствиям.</w:t>
      </w:r>
    </w:p>
    <w:p w14:paraId="2919240A" w14:textId="77777777" w:rsidR="00E024BE" w:rsidRDefault="00E024BE" w:rsidP="00E024BE">
      <w:pPr>
        <w:pStyle w:val="af9"/>
        <w:ind w:left="0"/>
        <w:rPr>
          <w:sz w:val="20"/>
        </w:rPr>
      </w:pPr>
      <w:r w:rsidRPr="00E024BE">
        <w:rPr>
          <w:sz w:val="20"/>
        </w:rPr>
        <w:lastRenderedPageBreak/>
        <w:t>К правовому риску также относится возможность изменения</w:t>
      </w:r>
      <w:r w:rsidR="00C436AB">
        <w:rPr>
          <w:sz w:val="20"/>
        </w:rPr>
        <w:t xml:space="preserve"> </w:t>
      </w:r>
      <w:r w:rsidRPr="00E024BE">
        <w:rPr>
          <w:sz w:val="20"/>
        </w:rPr>
        <w:t>правил расчета налога, налоговых ставок, отмены налоговых вычетов и</w:t>
      </w:r>
      <w:r w:rsidR="00C436AB">
        <w:rPr>
          <w:sz w:val="20"/>
        </w:rPr>
        <w:t xml:space="preserve"> </w:t>
      </w:r>
      <w:r w:rsidRPr="00E024BE">
        <w:rPr>
          <w:sz w:val="20"/>
        </w:rPr>
        <w:t>другие изменения налогового законодательства, которые могут</w:t>
      </w:r>
      <w:r w:rsidR="00C436AB">
        <w:rPr>
          <w:sz w:val="20"/>
        </w:rPr>
        <w:t xml:space="preserve"> </w:t>
      </w:r>
      <w:r w:rsidR="005C5F51">
        <w:rPr>
          <w:sz w:val="20"/>
        </w:rPr>
        <w:t>привести к негативным для В</w:t>
      </w:r>
      <w:r w:rsidRPr="00E024BE">
        <w:rPr>
          <w:sz w:val="20"/>
        </w:rPr>
        <w:t>ас последствиям.</w:t>
      </w:r>
    </w:p>
    <w:p w14:paraId="4488612F" w14:textId="77777777" w:rsidR="00C436AB" w:rsidRPr="00E024BE" w:rsidRDefault="00C436AB" w:rsidP="00E024BE">
      <w:pPr>
        <w:pStyle w:val="af9"/>
        <w:ind w:left="0"/>
        <w:rPr>
          <w:sz w:val="20"/>
        </w:rPr>
      </w:pPr>
    </w:p>
    <w:p w14:paraId="3F0521D7" w14:textId="77777777" w:rsidR="00E024BE" w:rsidRPr="00246C6D" w:rsidRDefault="00E024BE" w:rsidP="00E024BE">
      <w:pPr>
        <w:pStyle w:val="af9"/>
        <w:ind w:left="0"/>
        <w:rPr>
          <w:b/>
          <w:i/>
          <w:sz w:val="20"/>
          <w:u w:val="single"/>
        </w:rPr>
      </w:pPr>
      <w:r w:rsidRPr="00246C6D">
        <w:rPr>
          <w:b/>
          <w:i/>
          <w:sz w:val="20"/>
          <w:u w:val="single"/>
        </w:rPr>
        <w:t>VI. Операционный риск</w:t>
      </w:r>
    </w:p>
    <w:p w14:paraId="42EFFFCF" w14:textId="77777777" w:rsidR="00C436AB" w:rsidRPr="00C436AB" w:rsidRDefault="00C436AB" w:rsidP="00E024BE">
      <w:pPr>
        <w:pStyle w:val="af9"/>
        <w:ind w:left="0"/>
        <w:rPr>
          <w:b/>
          <w:i/>
          <w:sz w:val="20"/>
        </w:rPr>
      </w:pPr>
    </w:p>
    <w:p w14:paraId="0C3585B7" w14:textId="77777777" w:rsidR="00E024BE" w:rsidRPr="00E024BE" w:rsidRDefault="00E024BE" w:rsidP="00E024BE">
      <w:pPr>
        <w:pStyle w:val="af9"/>
        <w:ind w:left="0"/>
        <w:rPr>
          <w:sz w:val="20"/>
        </w:rPr>
      </w:pPr>
      <w:r w:rsidRPr="00E024BE">
        <w:rPr>
          <w:sz w:val="20"/>
        </w:rPr>
        <w:t>Заключ</w:t>
      </w:r>
      <w:r w:rsidR="005C5F51">
        <w:rPr>
          <w:sz w:val="20"/>
        </w:rPr>
        <w:t>ается в возможности причинения В</w:t>
      </w:r>
      <w:r w:rsidRPr="00E024BE">
        <w:rPr>
          <w:sz w:val="20"/>
        </w:rPr>
        <w:t>ам убытков в результате</w:t>
      </w:r>
      <w:r w:rsidR="00C436AB">
        <w:rPr>
          <w:sz w:val="20"/>
        </w:rPr>
        <w:t xml:space="preserve"> </w:t>
      </w:r>
      <w:r w:rsidRPr="00E024BE">
        <w:rPr>
          <w:sz w:val="20"/>
        </w:rPr>
        <w:t>нарушения внутренних про</w:t>
      </w:r>
      <w:r w:rsidR="005C5F51">
        <w:rPr>
          <w:sz w:val="20"/>
        </w:rPr>
        <w:t>цедур В</w:t>
      </w:r>
      <w:r w:rsidR="00C436AB">
        <w:rPr>
          <w:sz w:val="20"/>
        </w:rPr>
        <w:t xml:space="preserve">ашего брокера, </w:t>
      </w:r>
      <w:r w:rsidRPr="00E024BE">
        <w:rPr>
          <w:sz w:val="20"/>
        </w:rPr>
        <w:t xml:space="preserve">ошибок и </w:t>
      </w:r>
      <w:r w:rsidR="005C5F51" w:rsidRPr="00E024BE">
        <w:rPr>
          <w:sz w:val="20"/>
        </w:rPr>
        <w:t>недобросовестных</w:t>
      </w:r>
      <w:r w:rsidRPr="00E024BE">
        <w:rPr>
          <w:sz w:val="20"/>
        </w:rPr>
        <w:t xml:space="preserve"> действий его сотрудников, сбоев в</w:t>
      </w:r>
      <w:r w:rsidR="00C436AB">
        <w:rPr>
          <w:sz w:val="20"/>
        </w:rPr>
        <w:t xml:space="preserve"> </w:t>
      </w:r>
      <w:r w:rsidR="005C5F51">
        <w:rPr>
          <w:sz w:val="20"/>
        </w:rPr>
        <w:t>работе технических средств В</w:t>
      </w:r>
      <w:r w:rsidRPr="00E024BE">
        <w:rPr>
          <w:sz w:val="20"/>
        </w:rPr>
        <w:t>ашего брокера, его</w:t>
      </w:r>
      <w:r w:rsidR="00C436AB">
        <w:rPr>
          <w:sz w:val="20"/>
        </w:rPr>
        <w:t xml:space="preserve"> </w:t>
      </w:r>
      <w:r w:rsidRPr="00E024BE">
        <w:rPr>
          <w:sz w:val="20"/>
        </w:rPr>
        <w:t>партнеров, инфраструктурных организаций, в том числе организаторов</w:t>
      </w:r>
      <w:r w:rsidR="00C436AB">
        <w:rPr>
          <w:sz w:val="20"/>
        </w:rPr>
        <w:t xml:space="preserve"> </w:t>
      </w:r>
      <w:r w:rsidRPr="00E024BE">
        <w:rPr>
          <w:sz w:val="20"/>
        </w:rPr>
        <w:t>торгов, клиринговых организаций, а также других организаций.</w:t>
      </w:r>
      <w:r w:rsidR="00C436AB">
        <w:rPr>
          <w:sz w:val="20"/>
        </w:rPr>
        <w:t xml:space="preserve"> </w:t>
      </w:r>
      <w:r w:rsidRPr="00E024BE">
        <w:rPr>
          <w:sz w:val="20"/>
        </w:rPr>
        <w:t>Операционный риск может исключить или затруднить совершение</w:t>
      </w:r>
      <w:r w:rsidR="00C436AB">
        <w:rPr>
          <w:sz w:val="20"/>
        </w:rPr>
        <w:t xml:space="preserve"> </w:t>
      </w:r>
      <w:r w:rsidRPr="00E024BE">
        <w:rPr>
          <w:sz w:val="20"/>
        </w:rPr>
        <w:t>операций и в результате привести к убыткам.</w:t>
      </w:r>
    </w:p>
    <w:p w14:paraId="7C5764F7" w14:textId="77777777" w:rsidR="00E024BE" w:rsidRPr="00E024BE" w:rsidRDefault="00E024BE" w:rsidP="00E024BE">
      <w:pPr>
        <w:pStyle w:val="af9"/>
        <w:ind w:left="0"/>
        <w:rPr>
          <w:sz w:val="20"/>
        </w:rPr>
      </w:pPr>
      <w:r w:rsidRPr="00E024BE">
        <w:rPr>
          <w:sz w:val="20"/>
        </w:rPr>
        <w:t>Ознакомьтесь внимательно с договором для того, чтобы оценить,</w:t>
      </w:r>
      <w:r w:rsidR="00C436AB">
        <w:rPr>
          <w:sz w:val="20"/>
        </w:rPr>
        <w:t xml:space="preserve"> </w:t>
      </w:r>
      <w:r w:rsidRPr="00E024BE">
        <w:rPr>
          <w:sz w:val="20"/>
        </w:rPr>
        <w:t xml:space="preserve">какие из рисков, в том числе риски </w:t>
      </w:r>
      <w:r w:rsidR="005C5F51">
        <w:rPr>
          <w:sz w:val="20"/>
        </w:rPr>
        <w:t>каких технических сбоев, несет В</w:t>
      </w:r>
      <w:r w:rsidRPr="00E024BE">
        <w:rPr>
          <w:sz w:val="20"/>
        </w:rPr>
        <w:t>аш</w:t>
      </w:r>
      <w:r w:rsidR="00C436AB">
        <w:rPr>
          <w:sz w:val="20"/>
        </w:rPr>
        <w:t xml:space="preserve"> </w:t>
      </w:r>
      <w:r w:rsidRPr="00E024BE">
        <w:rPr>
          <w:sz w:val="20"/>
        </w:rPr>
        <w:t>бр</w:t>
      </w:r>
      <w:r w:rsidR="005C5F51">
        <w:rPr>
          <w:sz w:val="20"/>
        </w:rPr>
        <w:t>окер, а какие из рисков несете В</w:t>
      </w:r>
      <w:r w:rsidRPr="00E024BE">
        <w:rPr>
          <w:sz w:val="20"/>
        </w:rPr>
        <w:t>ы.</w:t>
      </w:r>
      <w:r w:rsidR="00C436AB">
        <w:rPr>
          <w:sz w:val="20"/>
        </w:rPr>
        <w:t xml:space="preserve"> </w:t>
      </w:r>
    </w:p>
    <w:p w14:paraId="3FC94D5E" w14:textId="77777777" w:rsidR="00C436AB" w:rsidRDefault="00C436AB" w:rsidP="00E024BE">
      <w:pPr>
        <w:pStyle w:val="af9"/>
        <w:ind w:left="0"/>
        <w:rPr>
          <w:sz w:val="20"/>
        </w:rPr>
      </w:pPr>
    </w:p>
    <w:p w14:paraId="28A9EFE2" w14:textId="77777777" w:rsidR="00E024BE" w:rsidRPr="00E024BE" w:rsidRDefault="00E024BE" w:rsidP="00E024BE">
      <w:pPr>
        <w:pStyle w:val="af9"/>
        <w:ind w:left="0"/>
        <w:rPr>
          <w:sz w:val="20"/>
        </w:rPr>
      </w:pPr>
      <w:r w:rsidRPr="00E024BE">
        <w:rPr>
          <w:sz w:val="20"/>
        </w:rPr>
        <w:t>***</w:t>
      </w:r>
    </w:p>
    <w:p w14:paraId="1A6477B0" w14:textId="77777777" w:rsidR="005C5F51" w:rsidRDefault="00E024BE" w:rsidP="00E024BE">
      <w:pPr>
        <w:pStyle w:val="af9"/>
        <w:ind w:left="0"/>
        <w:rPr>
          <w:b/>
          <w:i/>
          <w:sz w:val="20"/>
        </w:rPr>
      </w:pPr>
      <w:r w:rsidRPr="005C5F51">
        <w:rPr>
          <w:b/>
          <w:i/>
          <w:sz w:val="20"/>
        </w:rPr>
        <w:t xml:space="preserve">Учитывая </w:t>
      </w:r>
      <w:r w:rsidR="005C5F51">
        <w:rPr>
          <w:b/>
          <w:i/>
          <w:sz w:val="20"/>
        </w:rPr>
        <w:t>вышеизложенное, мы рекомендуем В</w:t>
      </w:r>
      <w:r w:rsidRPr="005C5F51">
        <w:rPr>
          <w:b/>
          <w:i/>
          <w:sz w:val="20"/>
        </w:rPr>
        <w:t>ам внимательно</w:t>
      </w:r>
      <w:r w:rsidR="00C436AB" w:rsidRPr="005C5F51">
        <w:rPr>
          <w:b/>
          <w:i/>
          <w:sz w:val="20"/>
        </w:rPr>
        <w:t xml:space="preserve"> </w:t>
      </w:r>
      <w:r w:rsidRPr="005C5F51">
        <w:rPr>
          <w:b/>
          <w:i/>
          <w:sz w:val="20"/>
        </w:rPr>
        <w:t>рассмотреть вопрос о том, являются ли риски, возникающие при</w:t>
      </w:r>
      <w:r w:rsidR="00C436AB" w:rsidRPr="005C5F51">
        <w:rPr>
          <w:b/>
          <w:i/>
          <w:sz w:val="20"/>
        </w:rPr>
        <w:t xml:space="preserve"> </w:t>
      </w:r>
      <w:r w:rsidRPr="005C5F51">
        <w:rPr>
          <w:b/>
          <w:i/>
          <w:sz w:val="20"/>
        </w:rPr>
        <w:t>проведении операций на фин</w:t>
      </w:r>
      <w:r w:rsidR="005C5F51">
        <w:rPr>
          <w:b/>
          <w:i/>
          <w:sz w:val="20"/>
        </w:rPr>
        <w:t>ансовом рынке, приемлемыми для В</w:t>
      </w:r>
      <w:r w:rsidRPr="005C5F51">
        <w:rPr>
          <w:b/>
          <w:i/>
          <w:sz w:val="20"/>
        </w:rPr>
        <w:t>ас с</w:t>
      </w:r>
      <w:r w:rsidR="00C436AB" w:rsidRPr="005C5F51">
        <w:rPr>
          <w:b/>
          <w:i/>
          <w:sz w:val="20"/>
        </w:rPr>
        <w:t xml:space="preserve"> </w:t>
      </w:r>
      <w:r w:rsidR="005C5F51">
        <w:rPr>
          <w:b/>
          <w:i/>
          <w:sz w:val="20"/>
        </w:rPr>
        <w:t>учетом В</w:t>
      </w:r>
      <w:r w:rsidRPr="005C5F51">
        <w:rPr>
          <w:b/>
          <w:i/>
          <w:sz w:val="20"/>
        </w:rPr>
        <w:t>аших инвестиционных целей и финансовых возможностей.</w:t>
      </w:r>
      <w:r w:rsidR="00C436AB" w:rsidRPr="005C5F51">
        <w:rPr>
          <w:b/>
          <w:i/>
          <w:sz w:val="20"/>
        </w:rPr>
        <w:t xml:space="preserve"> </w:t>
      </w:r>
    </w:p>
    <w:p w14:paraId="1B505276" w14:textId="77777777" w:rsidR="00E024BE" w:rsidRPr="005C5F51" w:rsidRDefault="00E024BE" w:rsidP="00E024BE">
      <w:pPr>
        <w:pStyle w:val="af9"/>
        <w:ind w:left="0"/>
        <w:rPr>
          <w:b/>
          <w:i/>
          <w:sz w:val="20"/>
        </w:rPr>
      </w:pPr>
      <w:r w:rsidRPr="005C5F51">
        <w:rPr>
          <w:b/>
          <w:i/>
          <w:sz w:val="20"/>
        </w:rPr>
        <w:t>Данная Декларация не имеет своей целью заставить вас отказаться от</w:t>
      </w:r>
      <w:r w:rsidR="00C436AB" w:rsidRPr="005C5F51">
        <w:rPr>
          <w:b/>
          <w:i/>
          <w:sz w:val="20"/>
        </w:rPr>
        <w:t xml:space="preserve"> </w:t>
      </w:r>
      <w:r w:rsidRPr="005C5F51">
        <w:rPr>
          <w:b/>
          <w:i/>
          <w:sz w:val="20"/>
        </w:rPr>
        <w:t>осуществления операций на рынке ценных бумаг, а призвана помочь</w:t>
      </w:r>
      <w:r w:rsidR="00C436AB" w:rsidRPr="005C5F51">
        <w:rPr>
          <w:b/>
          <w:i/>
          <w:sz w:val="20"/>
        </w:rPr>
        <w:t xml:space="preserve"> </w:t>
      </w:r>
      <w:r w:rsidR="005C5F51">
        <w:rPr>
          <w:b/>
          <w:i/>
          <w:sz w:val="20"/>
        </w:rPr>
        <w:t>В</w:t>
      </w:r>
      <w:r w:rsidRPr="005C5F51">
        <w:rPr>
          <w:b/>
          <w:i/>
          <w:sz w:val="20"/>
        </w:rPr>
        <w:t>ам оценить их риски и ответственно подойти к решению вопроса о</w:t>
      </w:r>
      <w:r w:rsidR="00C436AB" w:rsidRPr="005C5F51">
        <w:rPr>
          <w:b/>
          <w:i/>
          <w:sz w:val="20"/>
        </w:rPr>
        <w:t xml:space="preserve"> </w:t>
      </w:r>
      <w:r w:rsidRPr="005C5F51">
        <w:rPr>
          <w:b/>
          <w:i/>
          <w:sz w:val="20"/>
        </w:rPr>
        <w:t xml:space="preserve">выборе </w:t>
      </w:r>
      <w:r w:rsidR="005C5F51">
        <w:rPr>
          <w:b/>
          <w:i/>
          <w:sz w:val="20"/>
        </w:rPr>
        <w:t>В</w:t>
      </w:r>
      <w:r w:rsidRPr="005C5F51">
        <w:rPr>
          <w:b/>
          <w:i/>
          <w:sz w:val="20"/>
        </w:rPr>
        <w:t xml:space="preserve">ашей инвестиционной стратегии и условий договора с </w:t>
      </w:r>
      <w:r w:rsidR="005C5F51">
        <w:rPr>
          <w:b/>
          <w:i/>
          <w:sz w:val="20"/>
        </w:rPr>
        <w:t>В</w:t>
      </w:r>
      <w:r w:rsidRPr="005C5F51">
        <w:rPr>
          <w:b/>
          <w:i/>
          <w:sz w:val="20"/>
        </w:rPr>
        <w:t>ашим</w:t>
      </w:r>
      <w:r w:rsidR="00C436AB" w:rsidRPr="005C5F51">
        <w:rPr>
          <w:b/>
          <w:i/>
          <w:sz w:val="20"/>
        </w:rPr>
        <w:t xml:space="preserve"> </w:t>
      </w:r>
      <w:r w:rsidRPr="005C5F51">
        <w:rPr>
          <w:b/>
          <w:i/>
          <w:sz w:val="20"/>
        </w:rPr>
        <w:t>брокером.</w:t>
      </w:r>
    </w:p>
    <w:p w14:paraId="73784331" w14:textId="77777777" w:rsidR="00E024BE" w:rsidRPr="005C5F51" w:rsidRDefault="00E024BE" w:rsidP="00C436AB">
      <w:pPr>
        <w:pStyle w:val="af9"/>
        <w:ind w:left="0"/>
        <w:rPr>
          <w:b/>
          <w:i/>
          <w:sz w:val="20"/>
        </w:rPr>
      </w:pPr>
      <w:r w:rsidRPr="005C5F51">
        <w:rPr>
          <w:b/>
          <w:i/>
          <w:sz w:val="20"/>
        </w:rPr>
        <w:t>Убедитесь, что настоящ</w:t>
      </w:r>
      <w:r w:rsidR="005C5F51">
        <w:rPr>
          <w:b/>
          <w:i/>
          <w:sz w:val="20"/>
        </w:rPr>
        <w:t>ая Декларация о рисках понятна В</w:t>
      </w:r>
      <w:r w:rsidRPr="005C5F51">
        <w:rPr>
          <w:b/>
          <w:i/>
          <w:sz w:val="20"/>
        </w:rPr>
        <w:t>ам, и при</w:t>
      </w:r>
      <w:r w:rsidR="00C436AB" w:rsidRPr="005C5F51">
        <w:rPr>
          <w:b/>
          <w:i/>
          <w:sz w:val="20"/>
        </w:rPr>
        <w:t xml:space="preserve"> </w:t>
      </w:r>
      <w:r w:rsidRPr="005C5F51">
        <w:rPr>
          <w:b/>
          <w:i/>
          <w:sz w:val="20"/>
        </w:rPr>
        <w:t>необхо</w:t>
      </w:r>
      <w:r w:rsidR="005C5F51">
        <w:rPr>
          <w:b/>
          <w:i/>
          <w:sz w:val="20"/>
        </w:rPr>
        <w:t>димости получите разъяснения у В</w:t>
      </w:r>
      <w:r w:rsidRPr="005C5F51">
        <w:rPr>
          <w:b/>
          <w:i/>
          <w:sz w:val="20"/>
        </w:rPr>
        <w:t>ашего</w:t>
      </w:r>
      <w:r w:rsidR="00C436AB" w:rsidRPr="005C5F51">
        <w:rPr>
          <w:b/>
          <w:i/>
          <w:sz w:val="20"/>
        </w:rPr>
        <w:t xml:space="preserve"> </w:t>
      </w:r>
      <w:r w:rsidRPr="005C5F51">
        <w:rPr>
          <w:b/>
          <w:i/>
          <w:sz w:val="20"/>
        </w:rPr>
        <w:t>брокера.</w:t>
      </w:r>
    </w:p>
    <w:p w14:paraId="67B6B632" w14:textId="77777777" w:rsidR="00E024BE" w:rsidRPr="00195CAC" w:rsidRDefault="00E024BE" w:rsidP="006858AB">
      <w:pPr>
        <w:pStyle w:val="af9"/>
        <w:jc w:val="center"/>
        <w:rPr>
          <w:b/>
          <w:i/>
          <w:sz w:val="20"/>
        </w:rPr>
      </w:pPr>
    </w:p>
    <w:p w14:paraId="67787EB1" w14:textId="77777777" w:rsidR="001B229E" w:rsidRPr="00195CAC" w:rsidRDefault="001B229E" w:rsidP="006858AB">
      <w:pPr>
        <w:pStyle w:val="af9"/>
        <w:ind w:left="0"/>
        <w:rPr>
          <w:i/>
          <w:sz w:val="20"/>
        </w:rPr>
      </w:pPr>
    </w:p>
    <w:p w14:paraId="14A14709" w14:textId="77777777" w:rsidR="001B229E" w:rsidRPr="00195CAC" w:rsidRDefault="001B229E" w:rsidP="006858AB">
      <w:pPr>
        <w:pStyle w:val="af9"/>
        <w:ind w:left="0"/>
        <w:rPr>
          <w:b/>
          <w:i/>
          <w:sz w:val="20"/>
        </w:rPr>
      </w:pPr>
      <w:r w:rsidRPr="00195CAC">
        <w:rPr>
          <w:b/>
          <w:sz w:val="20"/>
        </w:rPr>
        <w:t>«Декларация о</w:t>
      </w:r>
      <w:r w:rsidR="00246C6D">
        <w:rPr>
          <w:b/>
          <w:sz w:val="20"/>
        </w:rPr>
        <w:t>б общих</w:t>
      </w:r>
      <w:r w:rsidRPr="00195CAC">
        <w:rPr>
          <w:b/>
          <w:sz w:val="20"/>
        </w:rPr>
        <w:t xml:space="preserve">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14:paraId="0A2EEBFB" w14:textId="77777777" w:rsidR="001B229E" w:rsidRPr="00195CAC" w:rsidRDefault="001B229E" w:rsidP="006858AB">
      <w:pPr>
        <w:pStyle w:val="af9"/>
        <w:rPr>
          <w:i/>
          <w:sz w:val="20"/>
        </w:rPr>
      </w:pPr>
    </w:p>
    <w:p w14:paraId="451FA924" w14:textId="77777777" w:rsidR="001B229E" w:rsidRPr="00195CAC" w:rsidRDefault="001B229E" w:rsidP="00246C6D">
      <w:pPr>
        <w:pStyle w:val="af9"/>
        <w:ind w:left="0" w:firstLine="0"/>
        <w:jc w:val="center"/>
        <w:rPr>
          <w:sz w:val="20"/>
        </w:rPr>
      </w:pPr>
      <w:r w:rsidRPr="00195CAC">
        <w:rPr>
          <w:sz w:val="20"/>
        </w:rPr>
        <w:t>________________________________________________________________</w:t>
      </w:r>
      <w:r w:rsidR="00246C6D">
        <w:rPr>
          <w:sz w:val="20"/>
        </w:rPr>
        <w:t>_______________</w:t>
      </w:r>
      <w:r w:rsidRPr="00195CAC">
        <w:rPr>
          <w:sz w:val="20"/>
        </w:rPr>
        <w:t xml:space="preserve">                                                     </w:t>
      </w:r>
      <w:proofErr w:type="gramStart"/>
      <w:r w:rsidRPr="00195CAC">
        <w:rPr>
          <w:sz w:val="20"/>
        </w:rPr>
        <w:t xml:space="preserve">   (</w:t>
      </w:r>
      <w:proofErr w:type="gramEnd"/>
      <w:r w:rsidRPr="00195CAC">
        <w:rPr>
          <w:sz w:val="20"/>
        </w:rPr>
        <w:t>Наименование Клиента)</w:t>
      </w:r>
    </w:p>
    <w:p w14:paraId="6AA8A351" w14:textId="77777777" w:rsidR="001B229E" w:rsidRPr="00195CAC" w:rsidRDefault="001B229E" w:rsidP="006858AB">
      <w:pPr>
        <w:pStyle w:val="af9"/>
        <w:rPr>
          <w:sz w:val="20"/>
        </w:rPr>
      </w:pPr>
    </w:p>
    <w:p w14:paraId="628E4113" w14:textId="77777777" w:rsidR="001B229E" w:rsidRPr="00195CAC" w:rsidRDefault="00246C6D" w:rsidP="00246C6D">
      <w:pPr>
        <w:pStyle w:val="af9"/>
        <w:ind w:left="0" w:firstLine="0"/>
        <w:jc w:val="center"/>
        <w:rPr>
          <w:sz w:val="20"/>
        </w:rPr>
      </w:pPr>
      <w:r w:rsidRPr="00195CAC">
        <w:rPr>
          <w:sz w:val="20"/>
        </w:rPr>
        <w:t>________________________________________________________________</w:t>
      </w:r>
      <w:r>
        <w:rPr>
          <w:sz w:val="20"/>
        </w:rPr>
        <w:t>_______________</w:t>
      </w:r>
      <w:r w:rsidRPr="00195CAC">
        <w:rPr>
          <w:sz w:val="20"/>
        </w:rPr>
        <w:t xml:space="preserve">                                                     </w:t>
      </w:r>
      <w:proofErr w:type="gramStart"/>
      <w:r w:rsidRPr="00195CAC">
        <w:rPr>
          <w:sz w:val="20"/>
        </w:rPr>
        <w:t xml:space="preserve">   </w:t>
      </w:r>
      <w:r w:rsidR="001B229E" w:rsidRPr="00195CAC">
        <w:rPr>
          <w:sz w:val="20"/>
        </w:rPr>
        <w:t>(</w:t>
      </w:r>
      <w:proofErr w:type="gramEnd"/>
      <w:r w:rsidR="001B229E" w:rsidRPr="00195CAC">
        <w:rPr>
          <w:sz w:val="20"/>
        </w:rPr>
        <w:t>Должность, Ф.И.О</w:t>
      </w:r>
      <w:r w:rsidR="009B0123">
        <w:rPr>
          <w:sz w:val="20"/>
        </w:rPr>
        <w:t>.</w:t>
      </w:r>
      <w:r w:rsidR="001B229E" w:rsidRPr="00195CAC">
        <w:rPr>
          <w:sz w:val="20"/>
        </w:rPr>
        <w:t xml:space="preserve"> уполномоченного представителя Клиента)</w:t>
      </w:r>
    </w:p>
    <w:p w14:paraId="06637044" w14:textId="77777777" w:rsidR="001B229E" w:rsidRPr="00195CAC" w:rsidRDefault="001B229E" w:rsidP="006858AB">
      <w:pPr>
        <w:pStyle w:val="af9"/>
        <w:rPr>
          <w:sz w:val="20"/>
        </w:rPr>
      </w:pPr>
    </w:p>
    <w:p w14:paraId="2FD68592" w14:textId="77777777" w:rsidR="00246C6D" w:rsidRDefault="00246C6D" w:rsidP="006858AB">
      <w:pPr>
        <w:pStyle w:val="af9"/>
        <w:rPr>
          <w:sz w:val="20"/>
        </w:rPr>
      </w:pPr>
    </w:p>
    <w:p w14:paraId="53CEF39A" w14:textId="77777777" w:rsidR="001B229E" w:rsidRPr="00195CAC" w:rsidRDefault="001B229E" w:rsidP="006858AB">
      <w:pPr>
        <w:pStyle w:val="af9"/>
        <w:rPr>
          <w:sz w:val="20"/>
        </w:rPr>
      </w:pPr>
      <w:r w:rsidRPr="00195CAC">
        <w:rPr>
          <w:sz w:val="20"/>
        </w:rPr>
        <w:t>_____________</w:t>
      </w:r>
      <w:r w:rsidR="00246C6D">
        <w:rPr>
          <w:sz w:val="20"/>
        </w:rPr>
        <w:t>/______________</w:t>
      </w:r>
      <w:r w:rsidRPr="00195CAC">
        <w:rPr>
          <w:sz w:val="20"/>
        </w:rPr>
        <w:t xml:space="preserve">__/                           </w:t>
      </w:r>
      <w:r w:rsidR="00246C6D">
        <w:rPr>
          <w:sz w:val="20"/>
        </w:rPr>
        <w:t xml:space="preserve">               </w:t>
      </w:r>
      <w:proofErr w:type="gramStart"/>
      <w:r w:rsidR="00246C6D">
        <w:rPr>
          <w:sz w:val="20"/>
        </w:rPr>
        <w:t xml:space="preserve">  </w:t>
      </w:r>
      <w:r w:rsidRPr="00195CAC">
        <w:rPr>
          <w:sz w:val="20"/>
        </w:rPr>
        <w:t xml:space="preserve"> «</w:t>
      </w:r>
      <w:proofErr w:type="gramEnd"/>
      <w:r w:rsidRPr="00195CAC">
        <w:rPr>
          <w:sz w:val="20"/>
        </w:rPr>
        <w:t>___» ___________ 20__ г.</w:t>
      </w:r>
    </w:p>
    <w:p w14:paraId="45643250" w14:textId="77777777" w:rsidR="001B229E" w:rsidRPr="00195CAC" w:rsidRDefault="001B229E" w:rsidP="006858AB">
      <w:pPr>
        <w:pStyle w:val="af9"/>
        <w:rPr>
          <w:sz w:val="20"/>
        </w:rPr>
      </w:pPr>
    </w:p>
    <w:p w14:paraId="2FEAF8F6" w14:textId="77777777" w:rsidR="001B229E" w:rsidRDefault="001B229E" w:rsidP="006858AB">
      <w:pPr>
        <w:pStyle w:val="af9"/>
        <w:rPr>
          <w:sz w:val="12"/>
          <w:szCs w:val="12"/>
        </w:rPr>
      </w:pPr>
      <w:r w:rsidRPr="00195CAC">
        <w:rPr>
          <w:sz w:val="12"/>
          <w:szCs w:val="12"/>
        </w:rPr>
        <w:t>МП</w:t>
      </w:r>
    </w:p>
    <w:p w14:paraId="645DBD4C" w14:textId="77777777" w:rsidR="00246C6D" w:rsidRDefault="00246C6D" w:rsidP="006858AB">
      <w:pPr>
        <w:pStyle w:val="af9"/>
        <w:rPr>
          <w:sz w:val="12"/>
          <w:szCs w:val="12"/>
        </w:rPr>
      </w:pPr>
    </w:p>
    <w:p w14:paraId="7B33F4D5" w14:textId="77777777" w:rsidR="00246C6D" w:rsidRDefault="00246C6D" w:rsidP="006858AB">
      <w:pPr>
        <w:pStyle w:val="af9"/>
        <w:rPr>
          <w:sz w:val="12"/>
          <w:szCs w:val="12"/>
        </w:rPr>
      </w:pPr>
    </w:p>
    <w:p w14:paraId="1344829F" w14:textId="77777777" w:rsidR="00246C6D" w:rsidRDefault="00246C6D" w:rsidP="006858AB">
      <w:pPr>
        <w:pStyle w:val="af9"/>
        <w:rPr>
          <w:sz w:val="12"/>
          <w:szCs w:val="12"/>
        </w:rPr>
      </w:pPr>
    </w:p>
    <w:p w14:paraId="4653CF53" w14:textId="77777777" w:rsidR="00246C6D" w:rsidRDefault="00246C6D" w:rsidP="006858AB">
      <w:pPr>
        <w:pStyle w:val="af9"/>
        <w:rPr>
          <w:sz w:val="12"/>
          <w:szCs w:val="12"/>
        </w:rPr>
      </w:pPr>
    </w:p>
    <w:p w14:paraId="18457A85" w14:textId="77777777" w:rsidR="00246C6D" w:rsidRDefault="00246C6D" w:rsidP="006858AB">
      <w:pPr>
        <w:pStyle w:val="af9"/>
        <w:rPr>
          <w:sz w:val="12"/>
          <w:szCs w:val="12"/>
        </w:rPr>
      </w:pPr>
    </w:p>
    <w:p w14:paraId="3C7A1237" w14:textId="77777777" w:rsidR="00246C6D" w:rsidRDefault="00246C6D" w:rsidP="006858AB">
      <w:pPr>
        <w:pStyle w:val="af9"/>
        <w:rPr>
          <w:sz w:val="12"/>
          <w:szCs w:val="12"/>
        </w:rPr>
      </w:pPr>
    </w:p>
    <w:p w14:paraId="32198FEA" w14:textId="77777777" w:rsidR="00246C6D" w:rsidRDefault="00246C6D" w:rsidP="006858AB">
      <w:pPr>
        <w:pStyle w:val="af9"/>
        <w:rPr>
          <w:sz w:val="12"/>
          <w:szCs w:val="12"/>
        </w:rPr>
      </w:pPr>
    </w:p>
    <w:p w14:paraId="19B2C5DF" w14:textId="77777777" w:rsidR="00246C6D" w:rsidRDefault="00246C6D" w:rsidP="006858AB">
      <w:pPr>
        <w:pStyle w:val="af9"/>
        <w:rPr>
          <w:sz w:val="12"/>
          <w:szCs w:val="12"/>
        </w:rPr>
      </w:pPr>
    </w:p>
    <w:p w14:paraId="7A5DC8E3" w14:textId="77777777" w:rsidR="00246C6D" w:rsidRDefault="00246C6D" w:rsidP="006858AB">
      <w:pPr>
        <w:pStyle w:val="af9"/>
        <w:rPr>
          <w:sz w:val="12"/>
          <w:szCs w:val="12"/>
        </w:rPr>
      </w:pPr>
    </w:p>
    <w:p w14:paraId="7AF0943D" w14:textId="77777777" w:rsidR="00246C6D" w:rsidRDefault="00246C6D" w:rsidP="006858AB">
      <w:pPr>
        <w:pStyle w:val="af9"/>
        <w:rPr>
          <w:sz w:val="12"/>
          <w:szCs w:val="12"/>
        </w:rPr>
      </w:pPr>
    </w:p>
    <w:p w14:paraId="7A73D806" w14:textId="77777777" w:rsidR="00246C6D" w:rsidRDefault="00246C6D" w:rsidP="006858AB">
      <w:pPr>
        <w:pStyle w:val="af9"/>
        <w:rPr>
          <w:sz w:val="12"/>
          <w:szCs w:val="12"/>
        </w:rPr>
      </w:pPr>
    </w:p>
    <w:p w14:paraId="493365BA" w14:textId="77777777" w:rsidR="00246C6D" w:rsidRDefault="00246C6D" w:rsidP="006858AB">
      <w:pPr>
        <w:pStyle w:val="af9"/>
        <w:rPr>
          <w:sz w:val="12"/>
          <w:szCs w:val="12"/>
        </w:rPr>
      </w:pPr>
    </w:p>
    <w:p w14:paraId="22461593" w14:textId="77777777" w:rsidR="00246C6D" w:rsidRDefault="00246C6D" w:rsidP="006858AB">
      <w:pPr>
        <w:pStyle w:val="af9"/>
        <w:rPr>
          <w:sz w:val="12"/>
          <w:szCs w:val="12"/>
        </w:rPr>
      </w:pPr>
    </w:p>
    <w:p w14:paraId="75B675A7" w14:textId="77777777" w:rsidR="00246C6D" w:rsidRDefault="00246C6D" w:rsidP="006858AB">
      <w:pPr>
        <w:pStyle w:val="af9"/>
        <w:rPr>
          <w:sz w:val="12"/>
          <w:szCs w:val="12"/>
        </w:rPr>
      </w:pPr>
    </w:p>
    <w:p w14:paraId="73CC6BEB" w14:textId="77777777" w:rsidR="00246C6D" w:rsidRDefault="00246C6D" w:rsidP="006858AB">
      <w:pPr>
        <w:pStyle w:val="af9"/>
        <w:rPr>
          <w:sz w:val="12"/>
          <w:szCs w:val="12"/>
        </w:rPr>
      </w:pPr>
    </w:p>
    <w:p w14:paraId="04551813" w14:textId="77777777" w:rsidR="00246C6D" w:rsidRDefault="00246C6D" w:rsidP="006858AB">
      <w:pPr>
        <w:pStyle w:val="af9"/>
        <w:rPr>
          <w:sz w:val="12"/>
          <w:szCs w:val="12"/>
        </w:rPr>
      </w:pPr>
    </w:p>
    <w:p w14:paraId="4F895490" w14:textId="77777777" w:rsidR="00246C6D" w:rsidRDefault="00246C6D" w:rsidP="006858AB">
      <w:pPr>
        <w:pStyle w:val="af9"/>
        <w:rPr>
          <w:sz w:val="12"/>
          <w:szCs w:val="12"/>
        </w:rPr>
      </w:pPr>
    </w:p>
    <w:p w14:paraId="627DF2F9" w14:textId="77777777" w:rsidR="00246C6D" w:rsidRDefault="00246C6D" w:rsidP="006858AB">
      <w:pPr>
        <w:pStyle w:val="af9"/>
        <w:rPr>
          <w:sz w:val="12"/>
          <w:szCs w:val="12"/>
        </w:rPr>
      </w:pPr>
    </w:p>
    <w:p w14:paraId="14DF326C" w14:textId="77777777" w:rsidR="00246C6D" w:rsidRDefault="00246C6D" w:rsidP="006858AB">
      <w:pPr>
        <w:pStyle w:val="af9"/>
        <w:rPr>
          <w:sz w:val="12"/>
          <w:szCs w:val="12"/>
        </w:rPr>
      </w:pPr>
    </w:p>
    <w:p w14:paraId="519E054B" w14:textId="77777777" w:rsidR="00246C6D" w:rsidRDefault="00246C6D" w:rsidP="006858AB">
      <w:pPr>
        <w:pStyle w:val="af9"/>
        <w:rPr>
          <w:sz w:val="12"/>
          <w:szCs w:val="12"/>
        </w:rPr>
      </w:pPr>
    </w:p>
    <w:p w14:paraId="363DE098" w14:textId="77777777" w:rsidR="00246C6D" w:rsidRPr="00195CAC" w:rsidRDefault="00246C6D" w:rsidP="006858AB">
      <w:pPr>
        <w:pStyle w:val="af9"/>
        <w:rPr>
          <w:sz w:val="12"/>
          <w:szCs w:val="12"/>
        </w:rPr>
      </w:pPr>
    </w:p>
    <w:p w14:paraId="7EDDF298" w14:textId="77777777" w:rsidR="001B229E" w:rsidRPr="00195CAC" w:rsidRDefault="001B229E" w:rsidP="006858AB">
      <w:pPr>
        <w:pStyle w:val="af9"/>
        <w:rPr>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20"/>
      </w:tblGrid>
      <w:tr w:rsidR="001B229E" w:rsidRPr="00195CAC" w14:paraId="582E61A1" w14:textId="77777777" w:rsidTr="00D0152A">
        <w:tc>
          <w:tcPr>
            <w:tcW w:w="4248" w:type="dxa"/>
          </w:tcPr>
          <w:p w14:paraId="23B0A715" w14:textId="77777777" w:rsidR="001B229E" w:rsidRPr="00195CAC" w:rsidRDefault="001B229E" w:rsidP="00D0152A">
            <w:pPr>
              <w:pStyle w:val="Normal11"/>
              <w:jc w:val="both"/>
            </w:pPr>
            <w:r w:rsidRPr="00195CAC">
              <w:t>Принято от Клиента</w:t>
            </w:r>
          </w:p>
        </w:tc>
        <w:tc>
          <w:tcPr>
            <w:tcW w:w="5220" w:type="dxa"/>
          </w:tcPr>
          <w:p w14:paraId="4B069FD4" w14:textId="77777777" w:rsidR="001B229E" w:rsidRPr="00195CAC" w:rsidRDefault="001B229E" w:rsidP="00D0152A">
            <w:pPr>
              <w:pStyle w:val="Normal11"/>
              <w:spacing w:line="336" w:lineRule="auto"/>
            </w:pPr>
            <w:r w:rsidRPr="00195CAC">
              <w:t>«____</w:t>
            </w:r>
            <w:proofErr w:type="gramStart"/>
            <w:r w:rsidRPr="00195CAC">
              <w:t>_»_</w:t>
            </w:r>
            <w:proofErr w:type="gramEnd"/>
            <w:r w:rsidRPr="00195CAC">
              <w:t>__________20___ г.</w:t>
            </w:r>
          </w:p>
        </w:tc>
      </w:tr>
      <w:tr w:rsidR="001B229E" w:rsidRPr="00195CAC" w14:paraId="2D244C45" w14:textId="77777777" w:rsidTr="00D0152A">
        <w:trPr>
          <w:trHeight w:val="560"/>
        </w:trPr>
        <w:tc>
          <w:tcPr>
            <w:tcW w:w="4248" w:type="dxa"/>
          </w:tcPr>
          <w:p w14:paraId="0664409F" w14:textId="77777777" w:rsidR="001B229E" w:rsidRPr="00195CAC" w:rsidRDefault="001B229E" w:rsidP="00D0152A">
            <w:pPr>
              <w:pStyle w:val="Normal11"/>
              <w:spacing w:before="120" w:line="360" w:lineRule="auto"/>
            </w:pPr>
            <w:r w:rsidRPr="00195CAC">
              <w:t>Уполномоченный сотрудник Брокера</w:t>
            </w:r>
          </w:p>
        </w:tc>
        <w:tc>
          <w:tcPr>
            <w:tcW w:w="5220" w:type="dxa"/>
          </w:tcPr>
          <w:p w14:paraId="4F0FD327" w14:textId="77777777" w:rsidR="001B229E" w:rsidRPr="00195CAC" w:rsidRDefault="001B229E" w:rsidP="00D0152A">
            <w:pPr>
              <w:pStyle w:val="Normal11"/>
              <w:spacing w:before="120" w:line="480" w:lineRule="auto"/>
            </w:pPr>
            <w:r w:rsidRPr="00195CAC">
              <w:t xml:space="preserve"> ___________________  / _______________________  /</w:t>
            </w:r>
          </w:p>
        </w:tc>
      </w:tr>
    </w:tbl>
    <w:p w14:paraId="648EC962" w14:textId="77777777" w:rsidR="001B229E" w:rsidRPr="00195CAC" w:rsidRDefault="001B229E" w:rsidP="007F1C43">
      <w:pPr>
        <w:pStyle w:val="af9"/>
        <w:ind w:left="0"/>
        <w:rPr>
          <w:sz w:val="20"/>
        </w:rPr>
        <w:sectPr w:rsidR="001B229E" w:rsidRPr="00195CAC" w:rsidSect="008F58C1">
          <w:pgSz w:w="11906" w:h="16838"/>
          <w:pgMar w:top="1134" w:right="850" w:bottom="1134" w:left="1701" w:header="708" w:footer="708" w:gutter="0"/>
          <w:cols w:space="708"/>
          <w:docGrid w:linePitch="360"/>
        </w:sectPr>
      </w:pPr>
    </w:p>
    <w:p w14:paraId="54D09808" w14:textId="40BD1C2C" w:rsidR="001B229E" w:rsidRPr="003E615C" w:rsidDel="00DC5501" w:rsidRDefault="001B229E" w:rsidP="006E45B6">
      <w:pPr>
        <w:pStyle w:val="12"/>
        <w:jc w:val="right"/>
        <w:rPr>
          <w:del w:id="350" w:author="Умнова Александра Юрьевна" w:date="2024-06-13T17:50:00Z"/>
          <w:rFonts w:ascii="Arial" w:hAnsi="Arial" w:cs="Arial"/>
          <w:b w:val="0"/>
          <w:sz w:val="20"/>
          <w:szCs w:val="20"/>
        </w:rPr>
      </w:pPr>
      <w:bookmarkStart w:id="351" w:name="_Toc479693002"/>
      <w:bookmarkStart w:id="352" w:name="_Toc144995551"/>
      <w:bookmarkStart w:id="353" w:name="_Toc307408720"/>
      <w:del w:id="354" w:author="Умнова Александра Юрьевна" w:date="2024-06-13T17:50:00Z">
        <w:r w:rsidRPr="003E615C" w:rsidDel="00DC5501">
          <w:rPr>
            <w:rFonts w:ascii="Arial" w:hAnsi="Arial" w:cs="Arial"/>
            <w:b w:val="0"/>
            <w:sz w:val="20"/>
            <w:szCs w:val="20"/>
          </w:rPr>
          <w:lastRenderedPageBreak/>
          <w:delText xml:space="preserve">Приложение № </w:delText>
        </w:r>
        <w:r w:rsidR="00ED3AAF" w:rsidRPr="00053C0B" w:rsidDel="00DC5501">
          <w:rPr>
            <w:rFonts w:ascii="Arial" w:hAnsi="Arial" w:cs="Arial"/>
            <w:b w:val="0"/>
            <w:sz w:val="20"/>
            <w:szCs w:val="20"/>
          </w:rPr>
          <w:delText>4</w:delText>
        </w:r>
        <w:r w:rsidR="00A53796" w:rsidDel="00DC5501">
          <w:rPr>
            <w:rFonts w:ascii="Arial" w:hAnsi="Arial" w:cs="Arial"/>
            <w:b w:val="0"/>
            <w:sz w:val="20"/>
            <w:szCs w:val="20"/>
            <w:lang w:val="en-US"/>
          </w:rPr>
          <w:delText>b</w:delText>
        </w:r>
        <w:bookmarkEnd w:id="351"/>
        <w:bookmarkEnd w:id="352"/>
      </w:del>
    </w:p>
    <w:p w14:paraId="6165462B" w14:textId="13AF19BE" w:rsidR="001B229E" w:rsidDel="00DC5501" w:rsidRDefault="001B229E" w:rsidP="00087078">
      <w:pPr>
        <w:pStyle w:val="12"/>
        <w:ind w:left="720"/>
        <w:rPr>
          <w:del w:id="355" w:author="Умнова Александра Юрьевна" w:date="2024-06-13T17:50:00Z"/>
          <w:sz w:val="20"/>
          <w:szCs w:val="20"/>
        </w:rPr>
      </w:pPr>
      <w:bookmarkStart w:id="356" w:name="_Toc479693003"/>
      <w:bookmarkStart w:id="357" w:name="_Toc144995552"/>
      <w:del w:id="358" w:author="Умнова Александра Юрьевна" w:date="2024-06-13T17:50:00Z">
        <w:r w:rsidRPr="00CA52B5" w:rsidDel="00DC5501">
          <w:rPr>
            <w:sz w:val="20"/>
            <w:szCs w:val="20"/>
          </w:rPr>
          <w:delText>Декларация о рисках, связанных с приобретением иностранных ценных бумаг</w:delText>
        </w:r>
        <w:bookmarkEnd w:id="356"/>
        <w:bookmarkEnd w:id="357"/>
      </w:del>
    </w:p>
    <w:p w14:paraId="0541C29B" w14:textId="4EC6C8B3" w:rsidR="00087078" w:rsidDel="00DC5501" w:rsidRDefault="00087078" w:rsidP="00087078">
      <w:pPr>
        <w:autoSpaceDE w:val="0"/>
        <w:autoSpaceDN w:val="0"/>
        <w:adjustRightInd w:val="0"/>
        <w:ind w:firstLine="567"/>
        <w:jc w:val="both"/>
        <w:rPr>
          <w:del w:id="359" w:author="Умнова Александра Юрьевна" w:date="2024-06-13T17:50:00Z"/>
          <w:sz w:val="20"/>
        </w:rPr>
      </w:pPr>
      <w:del w:id="360" w:author="Умнова Александра Юрьевна" w:date="2024-06-13T17:50:00Z">
        <w:r w:rsidRPr="00087078" w:rsidDel="00DC5501">
          <w:rPr>
            <w:sz w:val="20"/>
          </w:rPr>
          <w:delText>Целью настоящей Декларации является предоставление клиенту</w:delText>
        </w:r>
        <w:r w:rsidDel="00DC5501">
          <w:rPr>
            <w:sz w:val="20"/>
          </w:rPr>
          <w:delText xml:space="preserve"> </w:delText>
        </w:r>
        <w:r w:rsidRPr="00087078" w:rsidDel="00DC5501">
          <w:rPr>
            <w:sz w:val="20"/>
          </w:rPr>
          <w:delText>информации о рисках, связанных с приобретением иностранных</w:delText>
        </w:r>
        <w:r w:rsidDel="00DC5501">
          <w:rPr>
            <w:sz w:val="20"/>
          </w:rPr>
          <w:delText xml:space="preserve"> </w:delText>
        </w:r>
        <w:r w:rsidRPr="00087078" w:rsidDel="00DC5501">
          <w:rPr>
            <w:sz w:val="20"/>
          </w:rPr>
          <w:delText>ценных бумаг. Иностранные ценные бумаги могут быть приобретены</w:delText>
        </w:r>
        <w:r w:rsidDel="00DC5501">
          <w:rPr>
            <w:sz w:val="20"/>
          </w:rPr>
          <w:delText xml:space="preserve"> </w:delText>
        </w:r>
        <w:r w:rsidRPr="00087078" w:rsidDel="00DC5501">
          <w:rPr>
            <w:sz w:val="20"/>
          </w:rPr>
          <w:delText>за рубежом или на российском, в том числе организованном,</w:delText>
        </w:r>
        <w:r w:rsidDel="00DC5501">
          <w:rPr>
            <w:sz w:val="20"/>
          </w:rPr>
          <w:delText xml:space="preserve"> </w:delText>
        </w:r>
        <w:r w:rsidRPr="00087078" w:rsidDel="00DC5501">
          <w:rPr>
            <w:sz w:val="20"/>
          </w:rPr>
          <w:delText>фондовом рынке.</w:delText>
        </w:r>
      </w:del>
    </w:p>
    <w:p w14:paraId="46D365C3" w14:textId="2CBBD3D1" w:rsidR="00087078" w:rsidDel="00DC5501" w:rsidRDefault="00087078" w:rsidP="00087078">
      <w:pPr>
        <w:autoSpaceDE w:val="0"/>
        <w:autoSpaceDN w:val="0"/>
        <w:adjustRightInd w:val="0"/>
        <w:ind w:firstLine="567"/>
        <w:jc w:val="both"/>
        <w:rPr>
          <w:del w:id="361" w:author="Умнова Александра Юрьевна" w:date="2024-06-13T17:50:00Z"/>
          <w:sz w:val="20"/>
        </w:rPr>
      </w:pPr>
      <w:del w:id="362" w:author="Умнова Александра Юрьевна" w:date="2024-06-13T17:50:00Z">
        <w:r w:rsidRPr="00087078" w:rsidDel="00DC5501">
          <w:rPr>
            <w:sz w:val="20"/>
          </w:rPr>
          <w:delText>Операциям с иностранными ценными бумагами присущи общие</w:delText>
        </w:r>
        <w:r w:rsidDel="00DC5501">
          <w:rPr>
            <w:sz w:val="20"/>
          </w:rPr>
          <w:delText xml:space="preserve"> </w:delText>
        </w:r>
        <w:r w:rsidRPr="00087078" w:rsidDel="00DC5501">
          <w:rPr>
            <w:sz w:val="20"/>
          </w:rPr>
          <w:delText>риски, связанные с операциями на рынке ценных бумаг со</w:delText>
        </w:r>
        <w:r w:rsidDel="00DC5501">
          <w:rPr>
            <w:sz w:val="20"/>
          </w:rPr>
          <w:delText xml:space="preserve"> </w:delText>
        </w:r>
        <w:r w:rsidRPr="00087078" w:rsidDel="00DC5501">
          <w:rPr>
            <w:sz w:val="20"/>
          </w:rPr>
          <w:delText>следующими особенностями.</w:delText>
        </w:r>
      </w:del>
    </w:p>
    <w:p w14:paraId="36F3BF2F" w14:textId="3CB9D0D1" w:rsidR="00087078" w:rsidRPr="00087078" w:rsidDel="00DC5501" w:rsidRDefault="00087078" w:rsidP="00087078">
      <w:pPr>
        <w:autoSpaceDE w:val="0"/>
        <w:autoSpaceDN w:val="0"/>
        <w:adjustRightInd w:val="0"/>
        <w:ind w:firstLine="567"/>
        <w:jc w:val="both"/>
        <w:rPr>
          <w:del w:id="363" w:author="Умнова Александра Юрьевна" w:date="2024-06-13T17:50:00Z"/>
          <w:sz w:val="20"/>
        </w:rPr>
      </w:pPr>
    </w:p>
    <w:p w14:paraId="3FFA43A5" w14:textId="3F8CBE3D" w:rsidR="00087078" w:rsidRPr="00087078" w:rsidDel="00DC5501" w:rsidRDefault="00087078" w:rsidP="00087078">
      <w:pPr>
        <w:autoSpaceDE w:val="0"/>
        <w:autoSpaceDN w:val="0"/>
        <w:adjustRightInd w:val="0"/>
        <w:ind w:firstLine="567"/>
        <w:jc w:val="both"/>
        <w:rPr>
          <w:del w:id="364" w:author="Умнова Александра Юрьевна" w:date="2024-06-13T17:50:00Z"/>
          <w:b/>
          <w:i/>
          <w:sz w:val="20"/>
        </w:rPr>
      </w:pPr>
      <w:del w:id="365" w:author="Умнова Александра Юрьевна" w:date="2024-06-13T17:50:00Z">
        <w:r w:rsidRPr="00087078" w:rsidDel="00DC5501">
          <w:rPr>
            <w:b/>
            <w:i/>
            <w:sz w:val="20"/>
          </w:rPr>
          <w:delText>Системные риски</w:delText>
        </w:r>
      </w:del>
    </w:p>
    <w:p w14:paraId="7F01D50C" w14:textId="156AFB9C" w:rsidR="00087078" w:rsidRPr="00087078" w:rsidDel="00DC5501" w:rsidRDefault="00087078" w:rsidP="00087078">
      <w:pPr>
        <w:autoSpaceDE w:val="0"/>
        <w:autoSpaceDN w:val="0"/>
        <w:adjustRightInd w:val="0"/>
        <w:jc w:val="both"/>
        <w:rPr>
          <w:del w:id="366" w:author="Умнова Александра Юрьевна" w:date="2024-06-13T17:50:00Z"/>
          <w:sz w:val="20"/>
        </w:rPr>
      </w:pPr>
    </w:p>
    <w:p w14:paraId="045731D6" w14:textId="484DF185" w:rsidR="00087078" w:rsidDel="00DC5501" w:rsidRDefault="00087078" w:rsidP="00087078">
      <w:pPr>
        <w:autoSpaceDE w:val="0"/>
        <w:autoSpaceDN w:val="0"/>
        <w:adjustRightInd w:val="0"/>
        <w:ind w:firstLine="567"/>
        <w:jc w:val="both"/>
        <w:rPr>
          <w:del w:id="367" w:author="Умнова Александра Юрьевна" w:date="2024-06-13T17:50:00Z"/>
          <w:sz w:val="20"/>
        </w:rPr>
      </w:pPr>
      <w:del w:id="368" w:author="Умнова Александра Юрьевна" w:date="2024-06-13T17:50:00Z">
        <w:r w:rsidRPr="00087078" w:rsidDel="00DC5501">
          <w:rPr>
            <w:sz w:val="20"/>
          </w:rPr>
          <w:delText>Применительно к иностранным ценным бумагам системные риски,</w:delText>
        </w:r>
        <w:r w:rsidDel="00DC5501">
          <w:rPr>
            <w:sz w:val="20"/>
          </w:rPr>
          <w:delText xml:space="preserve"> </w:delText>
        </w:r>
        <w:r w:rsidRPr="00087078" w:rsidDel="00DC5501">
          <w:rPr>
            <w:sz w:val="20"/>
          </w:rPr>
          <w:delText>свойственные российскому фондовому рынку дополняются</w:delText>
        </w:r>
        <w:r w:rsidDel="00DC5501">
          <w:rPr>
            <w:sz w:val="20"/>
          </w:rPr>
          <w:delText xml:space="preserve"> </w:delText>
        </w:r>
        <w:r w:rsidRPr="00087078" w:rsidDel="00DC5501">
          <w:rPr>
            <w:sz w:val="20"/>
          </w:rPr>
          <w:delText>аналогичными системными рисками, свойственными стране, где</w:delText>
        </w:r>
        <w:r w:rsidDel="00DC5501">
          <w:rPr>
            <w:sz w:val="20"/>
          </w:rPr>
          <w:delText xml:space="preserve"> </w:delText>
        </w:r>
        <w:r w:rsidRPr="00087078" w:rsidDel="00DC5501">
          <w:rPr>
            <w:sz w:val="20"/>
          </w:rPr>
          <w:delText>выпущены или обращаются соответствующие иностранные ценные</w:delText>
        </w:r>
        <w:r w:rsidDel="00DC5501">
          <w:rPr>
            <w:sz w:val="20"/>
          </w:rPr>
          <w:delText xml:space="preserve"> </w:delText>
        </w:r>
        <w:r w:rsidRPr="00087078" w:rsidDel="00DC5501">
          <w:rPr>
            <w:sz w:val="20"/>
          </w:rPr>
          <w:delText>бумаги. К основным факторам, влияющим на уровень системного</w:delText>
        </w:r>
        <w:r w:rsidDel="00DC5501">
          <w:rPr>
            <w:sz w:val="20"/>
          </w:rPr>
          <w:delText xml:space="preserve"> </w:delText>
        </w:r>
        <w:r w:rsidRPr="00087078" w:rsidDel="00DC5501">
          <w:rPr>
            <w:sz w:val="20"/>
          </w:rPr>
          <w:delText>риска в целом, относятся политическая ситуация, особенности</w:delText>
        </w:r>
        <w:r w:rsidDel="00DC5501">
          <w:rPr>
            <w:sz w:val="20"/>
          </w:rPr>
          <w:delText xml:space="preserve"> </w:delText>
        </w:r>
        <w:r w:rsidRPr="00087078" w:rsidDel="00DC5501">
          <w:rPr>
            <w:sz w:val="20"/>
          </w:rPr>
          <w:delText>национального законодательства, валютного регулирования и</w:delText>
        </w:r>
        <w:r w:rsidDel="00DC5501">
          <w:rPr>
            <w:sz w:val="20"/>
          </w:rPr>
          <w:delText xml:space="preserve"> </w:delText>
        </w:r>
        <w:r w:rsidRPr="00087078" w:rsidDel="00DC5501">
          <w:rPr>
            <w:sz w:val="20"/>
          </w:rPr>
          <w:delText xml:space="preserve">вероятность их изменения, состояние государственных </w:delText>
        </w:r>
        <w:r w:rsidDel="00DC5501">
          <w:rPr>
            <w:sz w:val="20"/>
          </w:rPr>
          <w:delText xml:space="preserve">  </w:delText>
        </w:r>
        <w:r w:rsidRPr="00087078" w:rsidDel="00DC5501">
          <w:rPr>
            <w:sz w:val="20"/>
          </w:rPr>
          <w:delText>финансов,</w:delText>
        </w:r>
        <w:r w:rsidDel="00DC5501">
          <w:rPr>
            <w:sz w:val="20"/>
          </w:rPr>
          <w:delText xml:space="preserve"> </w:delText>
        </w:r>
        <w:r w:rsidRPr="00087078" w:rsidDel="00DC5501">
          <w:rPr>
            <w:sz w:val="20"/>
          </w:rPr>
          <w:delText>наличие и степень развитости финансовой системы страны места</w:delText>
        </w:r>
        <w:r w:rsidDel="00DC5501">
          <w:rPr>
            <w:sz w:val="20"/>
          </w:rPr>
          <w:delText xml:space="preserve"> </w:delText>
        </w:r>
        <w:r w:rsidRPr="00087078" w:rsidDel="00DC5501">
          <w:rPr>
            <w:sz w:val="20"/>
          </w:rPr>
          <w:delText>нахождения лица, обязанного по иностранной ценной бумаге.</w:delText>
        </w:r>
      </w:del>
    </w:p>
    <w:p w14:paraId="201F979D" w14:textId="0EFECBA9" w:rsidR="00087078" w:rsidDel="00DC5501" w:rsidRDefault="00087078" w:rsidP="00087078">
      <w:pPr>
        <w:autoSpaceDE w:val="0"/>
        <w:autoSpaceDN w:val="0"/>
        <w:adjustRightInd w:val="0"/>
        <w:ind w:firstLine="567"/>
        <w:jc w:val="both"/>
        <w:rPr>
          <w:del w:id="369" w:author="Умнова Александра Юрьевна" w:date="2024-06-13T17:50:00Z"/>
          <w:sz w:val="20"/>
        </w:rPr>
      </w:pPr>
      <w:del w:id="370" w:author="Умнова Александра Юрьевна" w:date="2024-06-13T17:50:00Z">
        <w:r w:rsidRPr="00087078" w:rsidDel="00DC5501">
          <w:rPr>
            <w:sz w:val="20"/>
          </w:rPr>
          <w:delText>На уровень системного риска могут оказывать влияние и многие</w:delText>
        </w:r>
        <w:r w:rsidDel="00DC5501">
          <w:rPr>
            <w:sz w:val="20"/>
          </w:rPr>
          <w:delText xml:space="preserve"> </w:delText>
        </w:r>
        <w:r w:rsidRPr="00087078" w:rsidDel="00DC5501">
          <w:rPr>
            <w:sz w:val="20"/>
          </w:rPr>
          <w:delText>другие факторы, в том числе вероятность введения ограничений на</w:delText>
        </w:r>
        <w:r w:rsidDel="00DC5501">
          <w:rPr>
            <w:sz w:val="20"/>
          </w:rPr>
          <w:delText xml:space="preserve"> </w:delText>
        </w:r>
        <w:r w:rsidRPr="00087078" w:rsidDel="00DC5501">
          <w:rPr>
            <w:sz w:val="20"/>
          </w:rPr>
          <w:delText>инвестиции в отдельные отрасли экономики или вероятность</w:delText>
        </w:r>
        <w:r w:rsidDel="00DC5501">
          <w:rPr>
            <w:sz w:val="20"/>
          </w:rPr>
          <w:delText xml:space="preserve"> </w:delText>
        </w:r>
        <w:r w:rsidRPr="00087078" w:rsidDel="00DC5501">
          <w:rPr>
            <w:sz w:val="20"/>
          </w:rPr>
          <w:delText>одномоментной девальвации национальной валюты. Общепринятой</w:delText>
        </w:r>
        <w:r w:rsidDel="00DC5501">
          <w:rPr>
            <w:sz w:val="20"/>
          </w:rPr>
          <w:delText xml:space="preserve"> </w:delText>
        </w:r>
        <w:r w:rsidRPr="00087078" w:rsidDel="00DC5501">
          <w:rPr>
            <w:sz w:val="20"/>
          </w:rPr>
          <w:delText>интегральной оценкой системного риска инвестиций в иностранную</w:delText>
        </w:r>
        <w:r w:rsidDel="00DC5501">
          <w:rPr>
            <w:sz w:val="20"/>
          </w:rPr>
          <w:delText xml:space="preserve"> </w:delText>
        </w:r>
        <w:r w:rsidRPr="00087078" w:rsidDel="00DC5501">
          <w:rPr>
            <w:sz w:val="20"/>
          </w:rPr>
          <w:delText>ценную бумагу является «суверенный рейтинг» в иностранной или</w:delText>
        </w:r>
        <w:r w:rsidDel="00DC5501">
          <w:rPr>
            <w:sz w:val="20"/>
          </w:rPr>
          <w:delText xml:space="preserve"> </w:delText>
        </w:r>
        <w:r w:rsidRPr="00087078" w:rsidDel="00DC5501">
          <w:rPr>
            <w:sz w:val="20"/>
          </w:rPr>
          <w:delText>национальной валюте, присвоенный стране, в которой</w:delText>
        </w:r>
        <w:r w:rsidDel="00DC5501">
          <w:rPr>
            <w:sz w:val="20"/>
          </w:rPr>
          <w:delText xml:space="preserve"> </w:delText>
        </w:r>
        <w:r w:rsidRPr="00087078" w:rsidDel="00DC5501">
          <w:rPr>
            <w:sz w:val="20"/>
          </w:rPr>
          <w:delText>зарегистрирован эмитент, международными рейтинговыми</w:delText>
        </w:r>
        <w:r w:rsidDel="00DC5501">
          <w:rPr>
            <w:sz w:val="20"/>
          </w:rPr>
          <w:delText xml:space="preserve"> </w:delText>
        </w:r>
        <w:r w:rsidRPr="00087078" w:rsidDel="00DC5501">
          <w:rPr>
            <w:sz w:val="20"/>
          </w:rPr>
          <w:delText>агентствами MOODY’S, STANDARD &amp; POOR'S, FITCH IBCA, однако следует</w:delText>
        </w:r>
        <w:r w:rsidDel="00DC5501">
          <w:rPr>
            <w:sz w:val="20"/>
          </w:rPr>
          <w:delText xml:space="preserve"> </w:delText>
        </w:r>
        <w:r w:rsidRPr="00087078" w:rsidDel="00DC5501">
          <w:rPr>
            <w:sz w:val="20"/>
          </w:rPr>
          <w:delText>иметь в виду, что рейтинги являются лишь ориентирами и могут в</w:delText>
        </w:r>
        <w:r w:rsidDel="00DC5501">
          <w:rPr>
            <w:sz w:val="20"/>
          </w:rPr>
          <w:delText xml:space="preserve"> </w:delText>
        </w:r>
        <w:r w:rsidRPr="00087078" w:rsidDel="00DC5501">
          <w:rPr>
            <w:sz w:val="20"/>
          </w:rPr>
          <w:delText>конкретный момент не соответствовать реальной ситуации.</w:delText>
        </w:r>
      </w:del>
    </w:p>
    <w:p w14:paraId="770836B3" w14:textId="1568E0C2" w:rsidR="00087078" w:rsidDel="00DC5501" w:rsidRDefault="00087078" w:rsidP="00087078">
      <w:pPr>
        <w:autoSpaceDE w:val="0"/>
        <w:autoSpaceDN w:val="0"/>
        <w:adjustRightInd w:val="0"/>
        <w:ind w:firstLine="567"/>
        <w:jc w:val="both"/>
        <w:rPr>
          <w:del w:id="371" w:author="Умнова Александра Юрьевна" w:date="2024-06-13T17:50:00Z"/>
          <w:sz w:val="20"/>
        </w:rPr>
      </w:pPr>
      <w:del w:id="372" w:author="Умнова Александра Юрьевна" w:date="2024-06-13T17:50:00Z">
        <w:r w:rsidRPr="00087078" w:rsidDel="00DC5501">
          <w:rPr>
            <w:sz w:val="20"/>
          </w:rPr>
          <w:delText>В случае совершения сделок с иностранными депозитарными</w:delText>
        </w:r>
        <w:r w:rsidDel="00DC5501">
          <w:rPr>
            <w:sz w:val="20"/>
          </w:rPr>
          <w:delText xml:space="preserve"> </w:delText>
        </w:r>
        <w:r w:rsidRPr="00087078" w:rsidDel="00DC5501">
          <w:rPr>
            <w:sz w:val="20"/>
          </w:rPr>
          <w:delText>расписками помимо рисков, связанных с эмитентом самих расписок,</w:delText>
        </w:r>
        <w:r w:rsidDel="00DC5501">
          <w:rPr>
            <w:sz w:val="20"/>
          </w:rPr>
          <w:delText xml:space="preserve"> </w:delText>
        </w:r>
        <w:r w:rsidRPr="00087078" w:rsidDel="00DC5501">
          <w:rPr>
            <w:sz w:val="20"/>
          </w:rPr>
          <w:delText>необходимо учитывать и риски, связанные с эмитентом</w:delText>
        </w:r>
        <w:r w:rsidDel="00DC5501">
          <w:rPr>
            <w:sz w:val="20"/>
          </w:rPr>
          <w:delText xml:space="preserve"> </w:delText>
        </w:r>
        <w:r w:rsidRPr="00087078" w:rsidDel="00DC5501">
          <w:rPr>
            <w:sz w:val="20"/>
          </w:rPr>
          <w:delText>представляемых данными расписками иностранных ценных бумаг.</w:delText>
        </w:r>
      </w:del>
    </w:p>
    <w:p w14:paraId="11277AF9" w14:textId="3F75FBC0" w:rsidR="00087078" w:rsidDel="00DC5501" w:rsidRDefault="00087078" w:rsidP="00087078">
      <w:pPr>
        <w:autoSpaceDE w:val="0"/>
        <w:autoSpaceDN w:val="0"/>
        <w:adjustRightInd w:val="0"/>
        <w:ind w:firstLine="567"/>
        <w:jc w:val="both"/>
        <w:rPr>
          <w:del w:id="373" w:author="Умнова Александра Юрьевна" w:date="2024-06-13T17:50:00Z"/>
          <w:sz w:val="20"/>
        </w:rPr>
      </w:pPr>
      <w:del w:id="374" w:author="Умнова Александра Юрьевна" w:date="2024-06-13T17:50:00Z">
        <w:r w:rsidRPr="00087078" w:rsidDel="00DC5501">
          <w:rPr>
            <w:sz w:val="20"/>
          </w:rPr>
          <w:delText>В настоящее время законодательство разрешает российскими</w:delText>
        </w:r>
        <w:r w:rsidDel="00DC5501">
          <w:rPr>
            <w:sz w:val="20"/>
          </w:rPr>
          <w:delText xml:space="preserve"> </w:delText>
        </w:r>
        <w:r w:rsidRPr="00087078" w:rsidDel="00DC5501">
          <w:rPr>
            <w:sz w:val="20"/>
          </w:rPr>
          <w:delText>инвесторами, в том числе не являющимися квалифицированными,</w:delText>
        </w:r>
        <w:r w:rsidDel="00DC5501">
          <w:rPr>
            <w:sz w:val="20"/>
          </w:rPr>
          <w:delText xml:space="preserve"> </w:delText>
        </w:r>
        <w:r w:rsidRPr="00087078" w:rsidDel="00DC5501">
          <w:rPr>
            <w:sz w:val="20"/>
          </w:rPr>
          <w:delText>приобретение допущенных к публичному размещению и (или)</w:delText>
        </w:r>
        <w:r w:rsidDel="00DC5501">
          <w:rPr>
            <w:sz w:val="20"/>
          </w:rPr>
          <w:delText xml:space="preserve"> </w:delText>
        </w:r>
        <w:r w:rsidRPr="00087078" w:rsidDel="00DC5501">
          <w:rPr>
            <w:sz w:val="20"/>
          </w:rPr>
          <w:delText>публичному обращению в Российской Федерации иностранных ценных</w:delText>
        </w:r>
        <w:r w:rsidDel="00DC5501">
          <w:rPr>
            <w:sz w:val="20"/>
          </w:rPr>
          <w:delText xml:space="preserve"> </w:delText>
        </w:r>
        <w:r w:rsidRPr="00087078" w:rsidDel="00DC5501">
          <w:rPr>
            <w:sz w:val="20"/>
          </w:rPr>
          <w:delText>бумаг как за рубежом, так и в России, а также позволяет учет прав на</w:delText>
        </w:r>
        <w:r w:rsidDel="00DC5501">
          <w:rPr>
            <w:sz w:val="20"/>
          </w:rPr>
          <w:delText xml:space="preserve"> </w:delText>
        </w:r>
        <w:r w:rsidRPr="00087078" w:rsidDel="00DC5501">
          <w:rPr>
            <w:sz w:val="20"/>
          </w:rPr>
          <w:delText>такие ценные бумаги российскими депозитариями. Между тем,</w:delText>
        </w:r>
        <w:r w:rsidDel="00DC5501">
          <w:rPr>
            <w:sz w:val="20"/>
          </w:rPr>
          <w:delText xml:space="preserve"> </w:delText>
        </w:r>
        <w:r w:rsidRPr="00087078" w:rsidDel="00DC5501">
          <w:rPr>
            <w:sz w:val="20"/>
          </w:rPr>
          <w:delText>существуют риски изменения регулятивных подходов к владению и</w:delText>
        </w:r>
        <w:r w:rsidDel="00DC5501">
          <w:rPr>
            <w:sz w:val="20"/>
          </w:rPr>
          <w:delText xml:space="preserve"> </w:delText>
        </w:r>
        <w:r w:rsidRPr="00087078" w:rsidDel="00DC5501">
          <w:rPr>
            <w:sz w:val="20"/>
          </w:rPr>
          <w:delText>операциям, а также к учету прав на иностранные финансовые</w:delText>
        </w:r>
        <w:r w:rsidDel="00DC5501">
          <w:rPr>
            <w:sz w:val="20"/>
          </w:rPr>
          <w:delText xml:space="preserve"> </w:delText>
        </w:r>
        <w:r w:rsidRPr="00087078" w:rsidDel="00DC5501">
          <w:rPr>
            <w:sz w:val="20"/>
          </w:rPr>
          <w:delText>инструменты, в результате чего может возникнуть необходимость по</w:delText>
        </w:r>
        <w:r w:rsidDel="00DC5501">
          <w:rPr>
            <w:sz w:val="20"/>
          </w:rPr>
          <w:delText xml:space="preserve"> </w:delText>
        </w:r>
        <w:r w:rsidRPr="00087078" w:rsidDel="00DC5501">
          <w:rPr>
            <w:sz w:val="20"/>
          </w:rPr>
          <w:delText>их отчуждению вопреки Вашим планам.</w:delText>
        </w:r>
      </w:del>
    </w:p>
    <w:p w14:paraId="32A5655E" w14:textId="2C47C1DA" w:rsidR="00087078" w:rsidRPr="00087078" w:rsidDel="00DC5501" w:rsidRDefault="00087078" w:rsidP="00087078">
      <w:pPr>
        <w:autoSpaceDE w:val="0"/>
        <w:autoSpaceDN w:val="0"/>
        <w:adjustRightInd w:val="0"/>
        <w:ind w:firstLine="567"/>
        <w:jc w:val="both"/>
        <w:rPr>
          <w:del w:id="375" w:author="Умнова Александра Юрьевна" w:date="2024-06-13T17:50:00Z"/>
          <w:sz w:val="20"/>
        </w:rPr>
      </w:pPr>
    </w:p>
    <w:p w14:paraId="0E2EA8DC" w14:textId="78A1EB04" w:rsidR="00087078" w:rsidDel="00DC5501" w:rsidRDefault="00087078" w:rsidP="00087078">
      <w:pPr>
        <w:autoSpaceDE w:val="0"/>
        <w:autoSpaceDN w:val="0"/>
        <w:adjustRightInd w:val="0"/>
        <w:ind w:firstLine="567"/>
        <w:jc w:val="both"/>
        <w:rPr>
          <w:del w:id="376" w:author="Умнова Александра Юрьевна" w:date="2024-06-13T17:50:00Z"/>
          <w:b/>
          <w:i/>
          <w:sz w:val="20"/>
        </w:rPr>
      </w:pPr>
      <w:del w:id="377" w:author="Умнова Александра Юрьевна" w:date="2024-06-13T17:50:00Z">
        <w:r w:rsidRPr="00087078" w:rsidDel="00DC5501">
          <w:rPr>
            <w:b/>
            <w:i/>
            <w:sz w:val="20"/>
          </w:rPr>
          <w:delText>Правовые риски</w:delText>
        </w:r>
      </w:del>
    </w:p>
    <w:p w14:paraId="2F10AE01" w14:textId="76C1FA13" w:rsidR="00087078" w:rsidRPr="00087078" w:rsidDel="00DC5501" w:rsidRDefault="00087078" w:rsidP="00087078">
      <w:pPr>
        <w:autoSpaceDE w:val="0"/>
        <w:autoSpaceDN w:val="0"/>
        <w:adjustRightInd w:val="0"/>
        <w:jc w:val="both"/>
        <w:rPr>
          <w:del w:id="378" w:author="Умнова Александра Юрьевна" w:date="2024-06-13T17:50:00Z"/>
          <w:b/>
          <w:i/>
          <w:sz w:val="20"/>
        </w:rPr>
      </w:pPr>
    </w:p>
    <w:p w14:paraId="2DF02B0A" w14:textId="1D19EA52" w:rsidR="00087078" w:rsidDel="00DC5501" w:rsidRDefault="00087078" w:rsidP="00087078">
      <w:pPr>
        <w:autoSpaceDE w:val="0"/>
        <w:autoSpaceDN w:val="0"/>
        <w:adjustRightInd w:val="0"/>
        <w:ind w:firstLine="567"/>
        <w:jc w:val="both"/>
        <w:rPr>
          <w:del w:id="379" w:author="Умнова Александра Юрьевна" w:date="2024-06-13T17:50:00Z"/>
          <w:sz w:val="20"/>
        </w:rPr>
      </w:pPr>
      <w:del w:id="380" w:author="Умнова Александра Юрьевна" w:date="2024-06-13T17:50:00Z">
        <w:r w:rsidRPr="00087078" w:rsidDel="00DC5501">
          <w:rPr>
            <w:sz w:val="20"/>
          </w:rPr>
          <w:delText>При приобретении иностранных ценных бумаг необходимо отдавать</w:delText>
        </w:r>
        <w:r w:rsidDel="00DC5501">
          <w:rPr>
            <w:sz w:val="20"/>
          </w:rPr>
          <w:delText xml:space="preserve"> </w:delText>
        </w:r>
        <w:r w:rsidRPr="00087078" w:rsidDel="00DC5501">
          <w:rPr>
            <w:sz w:val="20"/>
          </w:rPr>
          <w:delText>себе отчет в том, что они не всегда являются аналогами российских</w:delText>
        </w:r>
        <w:r w:rsidDel="00DC5501">
          <w:rPr>
            <w:sz w:val="20"/>
          </w:rPr>
          <w:delText xml:space="preserve"> </w:delText>
        </w:r>
        <w:r w:rsidRPr="00087078" w:rsidDel="00DC5501">
          <w:rPr>
            <w:sz w:val="20"/>
          </w:rPr>
          <w:delText>ценных бумаг. В любом случае, предоставляемые по ним права и</w:delText>
        </w:r>
        <w:r w:rsidDel="00DC5501">
          <w:rPr>
            <w:sz w:val="20"/>
          </w:rPr>
          <w:delText xml:space="preserve"> </w:delText>
        </w:r>
        <w:r w:rsidRPr="00087078" w:rsidDel="00DC5501">
          <w:rPr>
            <w:sz w:val="20"/>
          </w:rPr>
          <w:delText>правила их осуществления могут существенно отличаться от прав по</w:delText>
        </w:r>
        <w:r w:rsidDel="00DC5501">
          <w:rPr>
            <w:sz w:val="20"/>
          </w:rPr>
          <w:delText xml:space="preserve"> </w:delText>
        </w:r>
        <w:r w:rsidRPr="00087078" w:rsidDel="00DC5501">
          <w:rPr>
            <w:sz w:val="20"/>
          </w:rPr>
          <w:delText>российским ценным бумагам.</w:delText>
        </w:r>
        <w:r w:rsidDel="00DC5501">
          <w:rPr>
            <w:sz w:val="20"/>
          </w:rPr>
          <w:delText xml:space="preserve"> </w:delText>
        </w:r>
      </w:del>
    </w:p>
    <w:p w14:paraId="71AFEDD4" w14:textId="11C5CFAC" w:rsidR="00087078" w:rsidDel="00DC5501" w:rsidRDefault="00087078" w:rsidP="00087078">
      <w:pPr>
        <w:autoSpaceDE w:val="0"/>
        <w:autoSpaceDN w:val="0"/>
        <w:adjustRightInd w:val="0"/>
        <w:ind w:firstLine="567"/>
        <w:jc w:val="both"/>
        <w:rPr>
          <w:del w:id="381" w:author="Умнова Александра Юрьевна" w:date="2024-06-13T17:50:00Z"/>
          <w:sz w:val="20"/>
        </w:rPr>
      </w:pPr>
      <w:del w:id="382" w:author="Умнова Александра Юрьевна" w:date="2024-06-13T17:50:00Z">
        <w:r w:rsidRPr="00087078" w:rsidDel="00DC5501">
          <w:rPr>
            <w:sz w:val="20"/>
          </w:rPr>
          <w:delText>Возможности судебной защиты прав по иностранным ценным</w:delText>
        </w:r>
        <w:r w:rsidDel="00DC5501">
          <w:rPr>
            <w:sz w:val="20"/>
          </w:rPr>
          <w:delText xml:space="preserve"> </w:delText>
        </w:r>
        <w:r w:rsidRPr="00087078" w:rsidDel="00DC5501">
          <w:rPr>
            <w:sz w:val="20"/>
          </w:rPr>
          <w:delText>бумагам могут быть существенно ограничены необходимостью</w:delText>
        </w:r>
        <w:r w:rsidDel="00DC5501">
          <w:rPr>
            <w:sz w:val="20"/>
          </w:rPr>
          <w:delText xml:space="preserve"> </w:delText>
        </w:r>
        <w:r w:rsidRPr="00087078" w:rsidDel="00DC5501">
          <w:rPr>
            <w:sz w:val="20"/>
          </w:rPr>
          <w:delText>обращения в зарубежные судебные и правоохранительные органы по</w:delText>
        </w:r>
        <w:r w:rsidDel="00DC5501">
          <w:rPr>
            <w:sz w:val="20"/>
          </w:rPr>
          <w:delText xml:space="preserve"> </w:delText>
        </w:r>
        <w:r w:rsidRPr="00087078" w:rsidDel="00DC5501">
          <w:rPr>
            <w:sz w:val="20"/>
          </w:rPr>
          <w:delText>установленным правилам, которые могут существенно отличаться от</w:delText>
        </w:r>
        <w:r w:rsidDel="00DC5501">
          <w:rPr>
            <w:sz w:val="20"/>
          </w:rPr>
          <w:delText xml:space="preserve"> </w:delText>
        </w:r>
        <w:r w:rsidRPr="00087078" w:rsidDel="00DC5501">
          <w:rPr>
            <w:sz w:val="20"/>
          </w:rPr>
          <w:delText>действующих в России. Кроме того, при операциях с иностранными</w:delText>
        </w:r>
        <w:r w:rsidDel="00DC5501">
          <w:rPr>
            <w:sz w:val="20"/>
          </w:rPr>
          <w:delText xml:space="preserve"> </w:delText>
        </w:r>
        <w:r w:rsidRPr="00087078" w:rsidDel="00DC5501">
          <w:rPr>
            <w:sz w:val="20"/>
          </w:rPr>
          <w:delText>ценными бумагами Вы в большинстве случаев не сможете полагаться</w:delText>
        </w:r>
        <w:r w:rsidDel="00DC5501">
          <w:rPr>
            <w:sz w:val="20"/>
          </w:rPr>
          <w:delText xml:space="preserve"> </w:delText>
        </w:r>
        <w:r w:rsidRPr="00087078" w:rsidDel="00DC5501">
          <w:rPr>
            <w:sz w:val="20"/>
          </w:rPr>
          <w:delText>на защиту своих прав и законных интересов российскими</w:delText>
        </w:r>
        <w:r w:rsidDel="00DC5501">
          <w:rPr>
            <w:sz w:val="20"/>
          </w:rPr>
          <w:delText xml:space="preserve"> </w:delText>
        </w:r>
        <w:r w:rsidRPr="00087078" w:rsidDel="00DC5501">
          <w:rPr>
            <w:sz w:val="20"/>
          </w:rPr>
          <w:delText>уполномоченными органами.</w:delText>
        </w:r>
        <w:r w:rsidDel="00DC5501">
          <w:rPr>
            <w:sz w:val="20"/>
          </w:rPr>
          <w:delText xml:space="preserve"> </w:delText>
        </w:r>
      </w:del>
    </w:p>
    <w:p w14:paraId="0543DDFF" w14:textId="6CBCA4A4" w:rsidR="00087078" w:rsidDel="00DC5501" w:rsidRDefault="00087078" w:rsidP="00087078">
      <w:pPr>
        <w:autoSpaceDE w:val="0"/>
        <w:autoSpaceDN w:val="0"/>
        <w:adjustRightInd w:val="0"/>
        <w:ind w:firstLine="567"/>
        <w:jc w:val="both"/>
        <w:rPr>
          <w:del w:id="383" w:author="Умнова Александра Юрьевна" w:date="2024-06-13T17:50:00Z"/>
          <w:sz w:val="20"/>
        </w:rPr>
      </w:pPr>
    </w:p>
    <w:p w14:paraId="17A83C68" w14:textId="1C051966" w:rsidR="00087078" w:rsidRPr="00087078" w:rsidDel="00DC5501" w:rsidRDefault="00087078" w:rsidP="00087078">
      <w:pPr>
        <w:autoSpaceDE w:val="0"/>
        <w:autoSpaceDN w:val="0"/>
        <w:adjustRightInd w:val="0"/>
        <w:ind w:firstLine="567"/>
        <w:jc w:val="both"/>
        <w:rPr>
          <w:del w:id="384" w:author="Умнова Александра Юрьевна" w:date="2024-06-13T17:50:00Z"/>
          <w:b/>
          <w:i/>
          <w:sz w:val="20"/>
        </w:rPr>
      </w:pPr>
      <w:del w:id="385" w:author="Умнова Александра Юрьевна" w:date="2024-06-13T17:50:00Z">
        <w:r w:rsidRPr="00087078" w:rsidDel="00DC5501">
          <w:rPr>
            <w:b/>
            <w:i/>
            <w:sz w:val="20"/>
          </w:rPr>
          <w:delText>Раскрытие информации</w:delText>
        </w:r>
      </w:del>
    </w:p>
    <w:p w14:paraId="2C22212C" w14:textId="0AAC0E3D" w:rsidR="00087078" w:rsidRPr="00087078" w:rsidDel="00DC5501" w:rsidRDefault="00087078" w:rsidP="00087078">
      <w:pPr>
        <w:autoSpaceDE w:val="0"/>
        <w:autoSpaceDN w:val="0"/>
        <w:adjustRightInd w:val="0"/>
        <w:ind w:firstLine="567"/>
        <w:jc w:val="both"/>
        <w:rPr>
          <w:del w:id="386" w:author="Умнова Александра Юрьевна" w:date="2024-06-13T17:50:00Z"/>
          <w:sz w:val="20"/>
        </w:rPr>
      </w:pPr>
    </w:p>
    <w:p w14:paraId="345F6216" w14:textId="6FE0AC25" w:rsidR="005C5F51" w:rsidDel="00DC5501" w:rsidRDefault="00087078" w:rsidP="005C5F51">
      <w:pPr>
        <w:autoSpaceDE w:val="0"/>
        <w:autoSpaceDN w:val="0"/>
        <w:adjustRightInd w:val="0"/>
        <w:ind w:firstLine="567"/>
        <w:jc w:val="both"/>
        <w:rPr>
          <w:del w:id="387" w:author="Умнова Александра Юрьевна" w:date="2024-06-13T17:50:00Z"/>
          <w:sz w:val="20"/>
        </w:rPr>
      </w:pPr>
      <w:del w:id="388" w:author="Умнова Александра Юрьевна" w:date="2024-06-13T17:50:00Z">
        <w:r w:rsidRPr="00087078" w:rsidDel="00DC5501">
          <w:rPr>
            <w:sz w:val="20"/>
          </w:rPr>
          <w:delText>Российское законодательство допускает раскрытие информации в</w:delText>
        </w:r>
        <w:r w:rsidDel="00DC5501">
          <w:rPr>
            <w:sz w:val="20"/>
          </w:rPr>
          <w:delText xml:space="preserve"> </w:delText>
        </w:r>
        <w:r w:rsidRPr="00087078" w:rsidDel="00DC5501">
          <w:rPr>
            <w:sz w:val="20"/>
          </w:rPr>
          <w:delText xml:space="preserve">отношении иностранных ценных </w:delText>
        </w:r>
        <w:r w:rsidDel="00DC5501">
          <w:rPr>
            <w:sz w:val="20"/>
          </w:rPr>
          <w:delText xml:space="preserve">   </w:delText>
        </w:r>
        <w:r w:rsidRPr="00087078" w:rsidDel="00DC5501">
          <w:rPr>
            <w:sz w:val="20"/>
          </w:rPr>
          <w:delText>бумаг по правилам, действующим за</w:delText>
        </w:r>
        <w:r w:rsidR="005C5F51" w:rsidDel="00DC5501">
          <w:rPr>
            <w:sz w:val="20"/>
          </w:rPr>
          <w:delText xml:space="preserve"> </w:delText>
        </w:r>
        <w:r w:rsidRPr="00087078" w:rsidDel="00DC5501">
          <w:rPr>
            <w:sz w:val="20"/>
          </w:rPr>
          <w:delText>рубежом, и на английском языке. Оцените свою готовность</w:delText>
        </w:r>
        <w:r w:rsidR="005C5F51" w:rsidDel="00DC5501">
          <w:rPr>
            <w:sz w:val="20"/>
          </w:rPr>
          <w:delText xml:space="preserve"> </w:delText>
        </w:r>
        <w:r w:rsidRPr="00087078" w:rsidDel="00DC5501">
          <w:rPr>
            <w:sz w:val="20"/>
          </w:rPr>
          <w:delText>анализировать информацию на английском языке, а также то,</w:delText>
        </w:r>
        <w:r w:rsidR="005C5F51" w:rsidDel="00DC5501">
          <w:rPr>
            <w:sz w:val="20"/>
          </w:rPr>
          <w:delText xml:space="preserve"> </w:delText>
        </w:r>
        <w:r w:rsidRPr="00087078" w:rsidDel="00DC5501">
          <w:rPr>
            <w:sz w:val="20"/>
          </w:rPr>
          <w:delText>понимаете ли Вы отличия между принятыми в России правилами</w:delText>
        </w:r>
        <w:r w:rsidR="005C5F51" w:rsidDel="00DC5501">
          <w:rPr>
            <w:sz w:val="20"/>
          </w:rPr>
          <w:delText xml:space="preserve"> </w:delText>
        </w:r>
        <w:r w:rsidRPr="00087078" w:rsidDel="00DC5501">
          <w:rPr>
            <w:sz w:val="20"/>
          </w:rPr>
          <w:delText>финансовой отчетности, Международными стандартами финансовой</w:delText>
        </w:r>
        <w:r w:rsidR="005C5F51" w:rsidDel="00DC5501">
          <w:rPr>
            <w:sz w:val="20"/>
          </w:rPr>
          <w:delText xml:space="preserve"> </w:delText>
        </w:r>
        <w:r w:rsidRPr="00087078" w:rsidDel="00DC5501">
          <w:rPr>
            <w:sz w:val="20"/>
          </w:rPr>
          <w:delText>отчетности или правилами финансовой отчетности, по которым</w:delText>
        </w:r>
        <w:r w:rsidR="005C5F51" w:rsidDel="00DC5501">
          <w:rPr>
            <w:sz w:val="20"/>
          </w:rPr>
          <w:delText xml:space="preserve"> </w:delText>
        </w:r>
        <w:r w:rsidRPr="00087078" w:rsidDel="00DC5501">
          <w:rPr>
            <w:sz w:val="20"/>
          </w:rPr>
          <w:delText>публикуется информация эмитентом иностранных ценных бумаг.</w:delText>
        </w:r>
        <w:r w:rsidR="005C5F51" w:rsidDel="00DC5501">
          <w:rPr>
            <w:sz w:val="20"/>
          </w:rPr>
          <w:delText xml:space="preserve"> </w:delText>
        </w:r>
      </w:del>
    </w:p>
    <w:p w14:paraId="4A42BC4F" w14:textId="6941708D" w:rsidR="00087078" w:rsidDel="00DC5501" w:rsidRDefault="00087078" w:rsidP="005C5F51">
      <w:pPr>
        <w:autoSpaceDE w:val="0"/>
        <w:autoSpaceDN w:val="0"/>
        <w:adjustRightInd w:val="0"/>
        <w:ind w:firstLine="567"/>
        <w:jc w:val="both"/>
        <w:rPr>
          <w:del w:id="389" w:author="Умнова Александра Юрьевна" w:date="2024-06-13T17:50:00Z"/>
          <w:sz w:val="20"/>
        </w:rPr>
      </w:pPr>
      <w:del w:id="390" w:author="Умнова Александра Юрьевна" w:date="2024-06-13T17:50:00Z">
        <w:r w:rsidRPr="00087078" w:rsidDel="00DC5501">
          <w:rPr>
            <w:sz w:val="20"/>
          </w:rPr>
          <w:delText>Также российские организаторы торговли и (или) брокеры могут</w:delText>
        </w:r>
        <w:r w:rsidR="005C5F51" w:rsidDel="00DC5501">
          <w:rPr>
            <w:sz w:val="20"/>
          </w:rPr>
          <w:delText xml:space="preserve"> </w:delText>
        </w:r>
        <w:r w:rsidRPr="00087078" w:rsidDel="00DC5501">
          <w:rPr>
            <w:sz w:val="20"/>
          </w:rPr>
          <w:delText>осуществлять перевод некоторых документов (информации),</w:delText>
        </w:r>
        <w:r w:rsidR="005C5F51" w:rsidDel="00DC5501">
          <w:rPr>
            <w:sz w:val="20"/>
          </w:rPr>
          <w:delText xml:space="preserve"> </w:delText>
        </w:r>
        <w:r w:rsidRPr="00087078" w:rsidDel="00DC5501">
          <w:rPr>
            <w:sz w:val="20"/>
          </w:rPr>
          <w:delText>раскрываемых иностранным эмитентом для Вашего удобства. В этом</w:delText>
        </w:r>
        <w:r w:rsidR="005C5F51" w:rsidDel="00DC5501">
          <w:rPr>
            <w:sz w:val="20"/>
          </w:rPr>
          <w:delText xml:space="preserve"> </w:delText>
        </w:r>
        <w:r w:rsidRPr="00087078" w:rsidDel="00DC5501">
          <w:rPr>
            <w:sz w:val="20"/>
          </w:rPr>
          <w:delText>случае перевод может восприниматься исключительно как</w:delText>
        </w:r>
        <w:r w:rsidR="005C5F51" w:rsidDel="00DC5501">
          <w:rPr>
            <w:sz w:val="20"/>
          </w:rPr>
          <w:delText xml:space="preserve"> </w:delText>
        </w:r>
        <w:r w:rsidRPr="00087078" w:rsidDel="00DC5501">
          <w:rPr>
            <w:sz w:val="20"/>
          </w:rPr>
          <w:delText>вспомогательная информация к официально раскрытым документам</w:delText>
        </w:r>
        <w:r w:rsidR="005C5F51" w:rsidDel="00DC5501">
          <w:rPr>
            <w:sz w:val="20"/>
          </w:rPr>
          <w:delText xml:space="preserve"> </w:delText>
        </w:r>
        <w:r w:rsidRPr="00087078" w:rsidDel="00DC5501">
          <w:rPr>
            <w:sz w:val="20"/>
          </w:rPr>
          <w:delText>(информации) на иностранном языке. Всегда учитывайте вероятность</w:delText>
        </w:r>
        <w:r w:rsidR="005C5F51" w:rsidDel="00DC5501">
          <w:rPr>
            <w:sz w:val="20"/>
          </w:rPr>
          <w:delText xml:space="preserve"> </w:delText>
        </w:r>
        <w:r w:rsidRPr="00087078" w:rsidDel="00DC5501">
          <w:rPr>
            <w:sz w:val="20"/>
          </w:rPr>
          <w:delText xml:space="preserve">ошибок переводчика, в том </w:delText>
        </w:r>
        <w:r w:rsidRPr="00087078" w:rsidDel="00DC5501">
          <w:rPr>
            <w:sz w:val="20"/>
          </w:rPr>
          <w:lastRenderedPageBreak/>
          <w:delText>числе связанных с возможным различным</w:delText>
        </w:r>
        <w:r w:rsidR="005C5F51" w:rsidDel="00DC5501">
          <w:rPr>
            <w:sz w:val="20"/>
          </w:rPr>
          <w:delText xml:space="preserve"> </w:delText>
        </w:r>
        <w:r w:rsidRPr="00087078" w:rsidDel="00DC5501">
          <w:rPr>
            <w:sz w:val="20"/>
          </w:rPr>
          <w:delText>переводом одних и тех же иностранных слов и фраз или отсутствием</w:delText>
        </w:r>
        <w:r w:rsidR="005C5F51" w:rsidDel="00DC5501">
          <w:rPr>
            <w:sz w:val="20"/>
          </w:rPr>
          <w:delText xml:space="preserve"> </w:delText>
        </w:r>
        <w:r w:rsidRPr="00087078" w:rsidDel="00DC5501">
          <w:rPr>
            <w:sz w:val="20"/>
          </w:rPr>
          <w:delText>общепринятого русского эквивалента.</w:delText>
        </w:r>
      </w:del>
    </w:p>
    <w:p w14:paraId="7D3F0620" w14:textId="0E87C810" w:rsidR="005C5F51" w:rsidRPr="00087078" w:rsidDel="00DC5501" w:rsidRDefault="005C5F51" w:rsidP="005C5F51">
      <w:pPr>
        <w:autoSpaceDE w:val="0"/>
        <w:autoSpaceDN w:val="0"/>
        <w:adjustRightInd w:val="0"/>
        <w:ind w:firstLine="567"/>
        <w:jc w:val="both"/>
        <w:rPr>
          <w:del w:id="391" w:author="Умнова Александра Юрьевна" w:date="2024-06-13T17:50:00Z"/>
          <w:sz w:val="20"/>
        </w:rPr>
      </w:pPr>
    </w:p>
    <w:p w14:paraId="75DAFB3F" w14:textId="0A12C470" w:rsidR="00087078" w:rsidRPr="00087078" w:rsidDel="00DC5501" w:rsidRDefault="00087078" w:rsidP="00087078">
      <w:pPr>
        <w:autoSpaceDE w:val="0"/>
        <w:autoSpaceDN w:val="0"/>
        <w:adjustRightInd w:val="0"/>
        <w:jc w:val="both"/>
        <w:rPr>
          <w:del w:id="392" w:author="Умнова Александра Юрьевна" w:date="2024-06-13T17:50:00Z"/>
          <w:sz w:val="20"/>
        </w:rPr>
      </w:pPr>
      <w:del w:id="393" w:author="Умнова Александра Юрьевна" w:date="2024-06-13T17:50:00Z">
        <w:r w:rsidRPr="00087078" w:rsidDel="00DC5501">
          <w:rPr>
            <w:sz w:val="20"/>
          </w:rPr>
          <w:delText>***</w:delText>
        </w:r>
      </w:del>
    </w:p>
    <w:p w14:paraId="6CE5A961" w14:textId="0D06C020" w:rsidR="005C5F51" w:rsidDel="00DC5501" w:rsidRDefault="005C5F51" w:rsidP="00087078">
      <w:pPr>
        <w:autoSpaceDE w:val="0"/>
        <w:autoSpaceDN w:val="0"/>
        <w:adjustRightInd w:val="0"/>
        <w:jc w:val="both"/>
        <w:rPr>
          <w:del w:id="394" w:author="Умнова Александра Юрьевна" w:date="2024-06-13T17:50:00Z"/>
          <w:sz w:val="20"/>
        </w:rPr>
      </w:pPr>
    </w:p>
    <w:p w14:paraId="419FD411" w14:textId="157DAD50" w:rsidR="005C5F51" w:rsidRPr="00D33D7E" w:rsidDel="00DC5501" w:rsidRDefault="00087078" w:rsidP="005C5F51">
      <w:pPr>
        <w:autoSpaceDE w:val="0"/>
        <w:autoSpaceDN w:val="0"/>
        <w:adjustRightInd w:val="0"/>
        <w:ind w:firstLine="567"/>
        <w:jc w:val="both"/>
        <w:rPr>
          <w:del w:id="395" w:author="Умнова Александра Юрьевна" w:date="2024-06-13T17:50:00Z"/>
          <w:b/>
          <w:i/>
          <w:sz w:val="20"/>
        </w:rPr>
      </w:pPr>
      <w:del w:id="396" w:author="Умнова Александра Юрьевна" w:date="2024-06-13T17:50:00Z">
        <w:r w:rsidRPr="00D33D7E" w:rsidDel="00DC5501">
          <w:rPr>
            <w:b/>
            <w:i/>
            <w:sz w:val="20"/>
          </w:rPr>
          <w:delText>Учитывая вышеизложенное, мы рекомендуем Вам внимательно</w:delText>
        </w:r>
        <w:r w:rsidR="005C5F51" w:rsidRPr="00D33D7E" w:rsidDel="00DC5501">
          <w:rPr>
            <w:b/>
            <w:i/>
            <w:sz w:val="20"/>
          </w:rPr>
          <w:delText xml:space="preserve"> </w:delText>
        </w:r>
        <w:r w:rsidRPr="00D33D7E" w:rsidDel="00DC5501">
          <w:rPr>
            <w:b/>
            <w:i/>
            <w:sz w:val="20"/>
          </w:rPr>
          <w:delText>рассмотреть вопрос о том, являются ли риски, возникающие при</w:delText>
        </w:r>
        <w:r w:rsidR="005C5F51" w:rsidRPr="00D33D7E" w:rsidDel="00DC5501">
          <w:rPr>
            <w:b/>
            <w:i/>
            <w:sz w:val="20"/>
          </w:rPr>
          <w:delText xml:space="preserve"> </w:delText>
        </w:r>
        <w:r w:rsidRPr="00D33D7E" w:rsidDel="00DC5501">
          <w:rPr>
            <w:b/>
            <w:i/>
            <w:sz w:val="20"/>
          </w:rPr>
          <w:delText>проведении соответствующих операций, приемлемыми для Вас с</w:delText>
        </w:r>
        <w:r w:rsidR="005C5F51" w:rsidRPr="00D33D7E" w:rsidDel="00DC5501">
          <w:rPr>
            <w:b/>
            <w:i/>
            <w:sz w:val="20"/>
          </w:rPr>
          <w:delText xml:space="preserve"> </w:delText>
        </w:r>
        <w:r w:rsidRPr="00D33D7E" w:rsidDel="00DC5501">
          <w:rPr>
            <w:b/>
            <w:i/>
            <w:sz w:val="20"/>
          </w:rPr>
          <w:delText>учетом Ваших инвестиционных целей и финансовых возможностей.</w:delText>
        </w:r>
        <w:r w:rsidR="005C5F51" w:rsidRPr="00D33D7E" w:rsidDel="00DC5501">
          <w:rPr>
            <w:b/>
            <w:i/>
            <w:sz w:val="20"/>
          </w:rPr>
          <w:delText xml:space="preserve"> </w:delText>
        </w:r>
      </w:del>
    </w:p>
    <w:p w14:paraId="2B976452" w14:textId="09D0007A" w:rsidR="00087078" w:rsidRPr="00D33D7E" w:rsidDel="00DC5501" w:rsidRDefault="00087078" w:rsidP="005C5F51">
      <w:pPr>
        <w:autoSpaceDE w:val="0"/>
        <w:autoSpaceDN w:val="0"/>
        <w:adjustRightInd w:val="0"/>
        <w:ind w:firstLine="567"/>
        <w:jc w:val="both"/>
        <w:rPr>
          <w:del w:id="397" w:author="Умнова Александра Юрьевна" w:date="2024-06-13T17:50:00Z"/>
          <w:b/>
          <w:i/>
          <w:sz w:val="20"/>
        </w:rPr>
      </w:pPr>
      <w:del w:id="398" w:author="Умнова Александра Юрьевна" w:date="2024-06-13T17:50:00Z">
        <w:r w:rsidRPr="00D33D7E" w:rsidDel="00DC5501">
          <w:rPr>
            <w:b/>
            <w:i/>
            <w:sz w:val="20"/>
          </w:rPr>
          <w:delText>Данная Декларация не имеет своей целью заставить Вас отказаться от</w:delText>
        </w:r>
        <w:r w:rsidR="005C5F51" w:rsidRPr="00D33D7E" w:rsidDel="00DC5501">
          <w:rPr>
            <w:b/>
            <w:i/>
            <w:sz w:val="20"/>
          </w:rPr>
          <w:delText xml:space="preserve"> </w:delText>
        </w:r>
        <w:r w:rsidRPr="00D33D7E" w:rsidDel="00DC5501">
          <w:rPr>
            <w:b/>
            <w:i/>
            <w:sz w:val="20"/>
          </w:rPr>
          <w:delText>осуществления таких операций, а призвана помочь Вам оценить их</w:delText>
        </w:r>
        <w:r w:rsidR="005C5F51" w:rsidRPr="00D33D7E" w:rsidDel="00DC5501">
          <w:rPr>
            <w:b/>
            <w:i/>
            <w:sz w:val="20"/>
          </w:rPr>
          <w:delText xml:space="preserve"> </w:delText>
        </w:r>
        <w:r w:rsidRPr="00D33D7E" w:rsidDel="00DC5501">
          <w:rPr>
            <w:b/>
            <w:i/>
            <w:sz w:val="20"/>
          </w:rPr>
          <w:delText>риски и ответственно подойти к решению вопроса о выборе Вашей</w:delText>
        </w:r>
        <w:r w:rsidR="005C5F51" w:rsidRPr="00D33D7E" w:rsidDel="00DC5501">
          <w:rPr>
            <w:b/>
            <w:i/>
            <w:sz w:val="20"/>
          </w:rPr>
          <w:delText xml:space="preserve"> </w:delText>
        </w:r>
        <w:r w:rsidRPr="00D33D7E" w:rsidDel="00DC5501">
          <w:rPr>
            <w:b/>
            <w:i/>
            <w:sz w:val="20"/>
          </w:rPr>
          <w:delText>инвестиционной стратегии и условий договора с Вашим брокером</w:delText>
        </w:r>
        <w:r w:rsidR="005C5F51" w:rsidRPr="00D33D7E" w:rsidDel="00DC5501">
          <w:rPr>
            <w:b/>
            <w:i/>
            <w:sz w:val="20"/>
          </w:rPr>
          <w:delText>.</w:delText>
        </w:r>
      </w:del>
    </w:p>
    <w:p w14:paraId="69F076F4" w14:textId="0BAEEB3E" w:rsidR="00087078" w:rsidDel="00DC5501" w:rsidRDefault="00087078" w:rsidP="00087078">
      <w:pPr>
        <w:rPr>
          <w:del w:id="399" w:author="Умнова Александра Юрьевна" w:date="2024-06-13T17:50:00Z"/>
        </w:rPr>
      </w:pPr>
    </w:p>
    <w:p w14:paraId="49104E53" w14:textId="50834F5D" w:rsidR="001B229E" w:rsidDel="00DC5501" w:rsidRDefault="001B229E" w:rsidP="002447BA">
      <w:pPr>
        <w:pStyle w:val="af9"/>
        <w:rPr>
          <w:del w:id="400" w:author="Умнова Александра Юрьевна" w:date="2024-06-13T17:50:00Z"/>
          <w:sz w:val="20"/>
        </w:rPr>
      </w:pPr>
    </w:p>
    <w:p w14:paraId="11999E45" w14:textId="58887235" w:rsidR="001B229E" w:rsidDel="00DC5501" w:rsidRDefault="001B229E" w:rsidP="002447BA">
      <w:pPr>
        <w:pStyle w:val="af9"/>
        <w:rPr>
          <w:del w:id="401" w:author="Умнова Александра Юрьевна" w:date="2024-06-13T17:50:00Z"/>
          <w:sz w:val="20"/>
        </w:rPr>
      </w:pPr>
    </w:p>
    <w:p w14:paraId="4D5987EB" w14:textId="1C917D09" w:rsidR="00D33D7E" w:rsidRPr="00195CAC" w:rsidDel="00DC5501" w:rsidRDefault="00D33D7E" w:rsidP="00D33D7E">
      <w:pPr>
        <w:pStyle w:val="af9"/>
        <w:ind w:left="0" w:firstLine="0"/>
        <w:jc w:val="center"/>
        <w:rPr>
          <w:del w:id="402" w:author="Умнова Александра Юрьевна" w:date="2024-06-13T17:50:00Z"/>
          <w:sz w:val="20"/>
        </w:rPr>
      </w:pPr>
      <w:del w:id="403" w:author="Умнова Александра Юрьевна" w:date="2024-06-13T17:50:00Z">
        <w:r w:rsidRPr="00195CAC" w:rsidDel="00DC5501">
          <w:rPr>
            <w:sz w:val="20"/>
          </w:rPr>
          <w:delText>________________________________________________________________</w:delText>
        </w:r>
        <w:r w:rsidDel="00DC5501">
          <w:rPr>
            <w:sz w:val="20"/>
          </w:rPr>
          <w:delText>_______________</w:delText>
        </w:r>
        <w:r w:rsidRPr="00195CAC" w:rsidDel="00DC5501">
          <w:rPr>
            <w:sz w:val="20"/>
          </w:rPr>
          <w:delText xml:space="preserve">                                                        (Наименование Клиента)</w:delText>
        </w:r>
      </w:del>
    </w:p>
    <w:p w14:paraId="7EC02DD1" w14:textId="14768123" w:rsidR="00D33D7E" w:rsidRPr="00195CAC" w:rsidDel="00DC5501" w:rsidRDefault="00D33D7E" w:rsidP="00D33D7E">
      <w:pPr>
        <w:pStyle w:val="af9"/>
        <w:rPr>
          <w:del w:id="404" w:author="Умнова Александра Юрьевна" w:date="2024-06-13T17:50:00Z"/>
          <w:sz w:val="20"/>
        </w:rPr>
      </w:pPr>
    </w:p>
    <w:p w14:paraId="2DAA96E6" w14:textId="5F9CCF86" w:rsidR="00D33D7E" w:rsidRPr="00195CAC" w:rsidDel="00DC5501" w:rsidRDefault="00D33D7E" w:rsidP="00D33D7E">
      <w:pPr>
        <w:pStyle w:val="af9"/>
        <w:ind w:left="0" w:firstLine="0"/>
        <w:jc w:val="center"/>
        <w:rPr>
          <w:del w:id="405" w:author="Умнова Александра Юрьевна" w:date="2024-06-13T17:50:00Z"/>
          <w:sz w:val="20"/>
        </w:rPr>
      </w:pPr>
      <w:del w:id="406" w:author="Умнова Александра Юрьевна" w:date="2024-06-13T17:50:00Z">
        <w:r w:rsidRPr="00195CAC" w:rsidDel="00DC5501">
          <w:rPr>
            <w:sz w:val="20"/>
          </w:rPr>
          <w:delText>________________________________________________________________</w:delText>
        </w:r>
        <w:r w:rsidDel="00DC5501">
          <w:rPr>
            <w:sz w:val="20"/>
          </w:rPr>
          <w:delText>_______________</w:delText>
        </w:r>
        <w:r w:rsidRPr="00195CAC" w:rsidDel="00DC5501">
          <w:rPr>
            <w:sz w:val="20"/>
          </w:rPr>
          <w:delText xml:space="preserve">                                                        (Должность, Ф.И.О</w:delText>
        </w:r>
        <w:r w:rsidR="00F212AD" w:rsidDel="00DC5501">
          <w:rPr>
            <w:sz w:val="20"/>
          </w:rPr>
          <w:delText>.</w:delText>
        </w:r>
        <w:r w:rsidRPr="00195CAC" w:rsidDel="00DC5501">
          <w:rPr>
            <w:sz w:val="20"/>
          </w:rPr>
          <w:delText xml:space="preserve"> уполномоченного представителя Клиента)</w:delText>
        </w:r>
      </w:del>
    </w:p>
    <w:p w14:paraId="046BC5A8" w14:textId="1DD23321" w:rsidR="00D33D7E" w:rsidRPr="00195CAC" w:rsidDel="00DC5501" w:rsidRDefault="00D33D7E" w:rsidP="00D33D7E">
      <w:pPr>
        <w:pStyle w:val="af9"/>
        <w:rPr>
          <w:del w:id="407" w:author="Умнова Александра Юрьевна" w:date="2024-06-13T17:50:00Z"/>
          <w:sz w:val="20"/>
        </w:rPr>
      </w:pPr>
    </w:p>
    <w:p w14:paraId="358A782D" w14:textId="24003E99" w:rsidR="00D33D7E" w:rsidDel="00DC5501" w:rsidRDefault="00D33D7E" w:rsidP="00D33D7E">
      <w:pPr>
        <w:pStyle w:val="af9"/>
        <w:rPr>
          <w:del w:id="408" w:author="Умнова Александра Юрьевна" w:date="2024-06-13T17:50:00Z"/>
          <w:sz w:val="20"/>
        </w:rPr>
      </w:pPr>
    </w:p>
    <w:p w14:paraId="1C312E64" w14:textId="32BF8246" w:rsidR="00D33D7E" w:rsidRPr="00195CAC" w:rsidDel="00DC5501" w:rsidRDefault="00D33D7E" w:rsidP="00D33D7E">
      <w:pPr>
        <w:pStyle w:val="af9"/>
        <w:rPr>
          <w:del w:id="409" w:author="Умнова Александра Юрьевна" w:date="2024-06-13T17:50:00Z"/>
          <w:sz w:val="20"/>
        </w:rPr>
      </w:pPr>
      <w:del w:id="410" w:author="Умнова Александра Юрьевна" w:date="2024-06-13T17:50:00Z">
        <w:r w:rsidRPr="00195CAC" w:rsidDel="00DC5501">
          <w:rPr>
            <w:sz w:val="20"/>
          </w:rPr>
          <w:delText>_____________</w:delText>
        </w:r>
        <w:r w:rsidDel="00DC5501">
          <w:rPr>
            <w:sz w:val="20"/>
          </w:rPr>
          <w:delText>/______________</w:delText>
        </w:r>
        <w:r w:rsidRPr="00195CAC" w:rsidDel="00DC5501">
          <w:rPr>
            <w:sz w:val="20"/>
          </w:rPr>
          <w:delText xml:space="preserve">__/                           </w:delText>
        </w:r>
        <w:r w:rsidDel="00DC5501">
          <w:rPr>
            <w:sz w:val="20"/>
          </w:rPr>
          <w:delText xml:space="preserve">                 </w:delText>
        </w:r>
        <w:r w:rsidRPr="00195CAC" w:rsidDel="00DC5501">
          <w:rPr>
            <w:sz w:val="20"/>
          </w:rPr>
          <w:delText xml:space="preserve"> «___» ___________ 20__ г.</w:delText>
        </w:r>
      </w:del>
    </w:p>
    <w:p w14:paraId="25CD7637" w14:textId="77F58906" w:rsidR="00D33D7E" w:rsidRPr="00195CAC" w:rsidDel="00DC5501" w:rsidRDefault="00D33D7E" w:rsidP="00D33D7E">
      <w:pPr>
        <w:pStyle w:val="af9"/>
        <w:rPr>
          <w:del w:id="411" w:author="Умнова Александра Юрьевна" w:date="2024-06-13T17:50:00Z"/>
          <w:sz w:val="20"/>
        </w:rPr>
      </w:pPr>
    </w:p>
    <w:p w14:paraId="563CE52F" w14:textId="2B1D0D14" w:rsidR="00D33D7E" w:rsidDel="00DC5501" w:rsidRDefault="00D33D7E" w:rsidP="00D33D7E">
      <w:pPr>
        <w:pStyle w:val="af9"/>
        <w:rPr>
          <w:del w:id="412" w:author="Умнова Александра Юрьевна" w:date="2024-06-13T17:50:00Z"/>
          <w:sz w:val="12"/>
          <w:szCs w:val="12"/>
        </w:rPr>
      </w:pPr>
      <w:del w:id="413" w:author="Умнова Александра Юрьевна" w:date="2024-06-13T17:50:00Z">
        <w:r w:rsidRPr="00195CAC" w:rsidDel="00DC5501">
          <w:rPr>
            <w:sz w:val="12"/>
            <w:szCs w:val="12"/>
          </w:rPr>
          <w:delText>МП</w:delText>
        </w:r>
      </w:del>
    </w:p>
    <w:p w14:paraId="793127AB" w14:textId="148B83A5" w:rsidR="001B229E" w:rsidDel="00DC5501" w:rsidRDefault="001B229E" w:rsidP="002447BA">
      <w:pPr>
        <w:pStyle w:val="af9"/>
        <w:rPr>
          <w:del w:id="414" w:author="Умнова Александра Юрьевна" w:date="2024-06-13T17:50:00Z"/>
          <w:sz w:val="20"/>
        </w:rPr>
      </w:pPr>
    </w:p>
    <w:p w14:paraId="6DCBC507" w14:textId="47462071" w:rsidR="001B229E" w:rsidDel="00DC5501" w:rsidRDefault="001B229E" w:rsidP="002447BA">
      <w:pPr>
        <w:pStyle w:val="af9"/>
        <w:rPr>
          <w:del w:id="415" w:author="Умнова Александра Юрьевна" w:date="2024-06-13T17:50:00Z"/>
          <w:sz w:val="20"/>
        </w:rPr>
      </w:pPr>
    </w:p>
    <w:p w14:paraId="3D528BC3" w14:textId="68575E2C" w:rsidR="001B229E" w:rsidDel="00DC5501" w:rsidRDefault="001B229E" w:rsidP="002447BA">
      <w:pPr>
        <w:pStyle w:val="af9"/>
        <w:rPr>
          <w:del w:id="416" w:author="Умнова Александра Юрьевна" w:date="2024-06-13T17:50:00Z"/>
          <w:sz w:val="20"/>
        </w:rPr>
      </w:pPr>
    </w:p>
    <w:p w14:paraId="22C8992C" w14:textId="7AC4B6FE" w:rsidR="001B229E" w:rsidDel="00DC5501" w:rsidRDefault="001B229E" w:rsidP="002447BA">
      <w:pPr>
        <w:pStyle w:val="af9"/>
        <w:rPr>
          <w:del w:id="417" w:author="Умнова Александра Юрьевна" w:date="2024-06-13T17:50:00Z"/>
          <w:sz w:val="20"/>
        </w:rPr>
      </w:pPr>
    </w:p>
    <w:p w14:paraId="04A904F4" w14:textId="67AD1586" w:rsidR="001B229E" w:rsidDel="00DC5501" w:rsidRDefault="001B229E" w:rsidP="002447BA">
      <w:pPr>
        <w:pStyle w:val="af9"/>
        <w:rPr>
          <w:del w:id="418" w:author="Умнова Александра Юрьевна" w:date="2024-06-13T17:50:00Z"/>
          <w:sz w:val="20"/>
        </w:rPr>
      </w:pPr>
    </w:p>
    <w:p w14:paraId="632FC18E" w14:textId="761F9B34" w:rsidR="001B229E" w:rsidDel="00DC5501" w:rsidRDefault="001B229E" w:rsidP="002447BA">
      <w:pPr>
        <w:pStyle w:val="af9"/>
        <w:rPr>
          <w:del w:id="419" w:author="Умнова Александра Юрьевна" w:date="2024-06-13T17:50:00Z"/>
          <w:sz w:val="20"/>
        </w:rPr>
      </w:pPr>
    </w:p>
    <w:p w14:paraId="3A215847" w14:textId="35921ED0" w:rsidR="001B229E" w:rsidDel="00DC5501" w:rsidRDefault="001B229E" w:rsidP="002447BA">
      <w:pPr>
        <w:pStyle w:val="af9"/>
        <w:rPr>
          <w:del w:id="420" w:author="Умнова Александра Юрьевна" w:date="2024-06-13T17:50:00Z"/>
          <w:sz w:val="20"/>
        </w:rPr>
      </w:pPr>
    </w:p>
    <w:p w14:paraId="2C4460A7" w14:textId="41B4F465" w:rsidR="001B229E" w:rsidDel="00DC5501" w:rsidRDefault="001B229E" w:rsidP="002447BA">
      <w:pPr>
        <w:pStyle w:val="af9"/>
        <w:rPr>
          <w:del w:id="421" w:author="Умнова Александра Юрьевна" w:date="2024-06-13T17:50:00Z"/>
          <w:sz w:val="20"/>
        </w:rPr>
      </w:pPr>
    </w:p>
    <w:p w14:paraId="563CBDBC" w14:textId="56109092" w:rsidR="00D33D7E" w:rsidDel="00DC5501" w:rsidRDefault="00D33D7E" w:rsidP="002447BA">
      <w:pPr>
        <w:pStyle w:val="af9"/>
        <w:rPr>
          <w:del w:id="422" w:author="Умнова Александра Юрьевна" w:date="2024-06-13T17:50:00Z"/>
          <w:sz w:val="20"/>
        </w:rPr>
      </w:pPr>
    </w:p>
    <w:p w14:paraId="7347B1AE" w14:textId="54870EA0" w:rsidR="00D33D7E" w:rsidDel="00DC5501" w:rsidRDefault="00D33D7E" w:rsidP="002447BA">
      <w:pPr>
        <w:pStyle w:val="af9"/>
        <w:rPr>
          <w:del w:id="423" w:author="Умнова Александра Юрьевна" w:date="2024-06-13T17:50:00Z"/>
          <w:sz w:val="20"/>
        </w:rPr>
      </w:pPr>
    </w:p>
    <w:p w14:paraId="20785EFE" w14:textId="5C48E4F1" w:rsidR="00D33D7E" w:rsidDel="00DC5501" w:rsidRDefault="00D33D7E" w:rsidP="002447BA">
      <w:pPr>
        <w:pStyle w:val="af9"/>
        <w:rPr>
          <w:del w:id="424" w:author="Умнова Александра Юрьевна" w:date="2024-06-13T17:50:00Z"/>
          <w:sz w:val="20"/>
        </w:rPr>
      </w:pPr>
    </w:p>
    <w:p w14:paraId="44E0F6A3" w14:textId="7383E310" w:rsidR="00D33D7E" w:rsidDel="00DC5501" w:rsidRDefault="00D33D7E" w:rsidP="002447BA">
      <w:pPr>
        <w:pStyle w:val="af9"/>
        <w:rPr>
          <w:del w:id="425" w:author="Умнова Александра Юрьевна" w:date="2024-06-13T17:50:00Z"/>
          <w:sz w:val="20"/>
        </w:rPr>
      </w:pPr>
    </w:p>
    <w:p w14:paraId="0562A62F" w14:textId="25AAE423" w:rsidR="00D33D7E" w:rsidDel="00DC5501" w:rsidRDefault="00D33D7E" w:rsidP="002447BA">
      <w:pPr>
        <w:pStyle w:val="af9"/>
        <w:rPr>
          <w:del w:id="426" w:author="Умнова Александра Юрьевна" w:date="2024-06-13T17:50:00Z"/>
          <w:sz w:val="20"/>
        </w:rPr>
      </w:pPr>
    </w:p>
    <w:p w14:paraId="348DF9D2" w14:textId="27FEC7FE" w:rsidR="00D33D7E" w:rsidDel="00DC5501" w:rsidRDefault="00D33D7E" w:rsidP="002447BA">
      <w:pPr>
        <w:pStyle w:val="af9"/>
        <w:rPr>
          <w:del w:id="427" w:author="Умнова Александра Юрьевна" w:date="2024-06-13T17:50:00Z"/>
          <w:sz w:val="20"/>
        </w:rPr>
      </w:pPr>
    </w:p>
    <w:p w14:paraId="45B5AF3A" w14:textId="744B145E" w:rsidR="00D33D7E" w:rsidDel="00DC5501" w:rsidRDefault="00D33D7E" w:rsidP="002447BA">
      <w:pPr>
        <w:pStyle w:val="af9"/>
        <w:rPr>
          <w:del w:id="428" w:author="Умнова Александра Юрьевна" w:date="2024-06-13T17:50:00Z"/>
          <w:sz w:val="20"/>
        </w:rPr>
      </w:pPr>
    </w:p>
    <w:p w14:paraId="661017EA" w14:textId="7F5943B8" w:rsidR="00D33D7E" w:rsidDel="00DC5501" w:rsidRDefault="00D33D7E" w:rsidP="002447BA">
      <w:pPr>
        <w:pStyle w:val="af9"/>
        <w:rPr>
          <w:del w:id="429" w:author="Умнова Александра Юрьевна" w:date="2024-06-13T17:50:00Z"/>
          <w:sz w:val="20"/>
        </w:rPr>
      </w:pPr>
    </w:p>
    <w:p w14:paraId="12724FAA" w14:textId="1E87E780" w:rsidR="00D33D7E" w:rsidDel="00DC5501" w:rsidRDefault="00D33D7E" w:rsidP="002447BA">
      <w:pPr>
        <w:pStyle w:val="af9"/>
        <w:rPr>
          <w:del w:id="430" w:author="Умнова Александра Юрьевна" w:date="2024-06-13T17:50:00Z"/>
          <w:sz w:val="20"/>
        </w:rPr>
      </w:pPr>
    </w:p>
    <w:p w14:paraId="4666F690" w14:textId="5EC8E480" w:rsidR="00D33D7E" w:rsidDel="00DC5501" w:rsidRDefault="00D33D7E" w:rsidP="002447BA">
      <w:pPr>
        <w:pStyle w:val="af9"/>
        <w:rPr>
          <w:del w:id="431" w:author="Умнова Александра Юрьевна" w:date="2024-06-13T17:50:00Z"/>
          <w:sz w:val="20"/>
        </w:rPr>
      </w:pPr>
    </w:p>
    <w:p w14:paraId="770DC8ED" w14:textId="5BF2FBE2" w:rsidR="00D33D7E" w:rsidDel="00DC5501" w:rsidRDefault="00D33D7E" w:rsidP="002447BA">
      <w:pPr>
        <w:pStyle w:val="af9"/>
        <w:rPr>
          <w:del w:id="432" w:author="Умнова Александра Юрьевна" w:date="2024-06-13T17:50:00Z"/>
          <w:sz w:val="20"/>
        </w:rPr>
      </w:pPr>
    </w:p>
    <w:p w14:paraId="66E22B66" w14:textId="13B5F0D6" w:rsidR="00D33D7E" w:rsidDel="00DC5501" w:rsidRDefault="00D33D7E" w:rsidP="002447BA">
      <w:pPr>
        <w:pStyle w:val="af9"/>
        <w:rPr>
          <w:del w:id="433" w:author="Умнова Александра Юрьевна" w:date="2024-06-13T17:50:00Z"/>
          <w:sz w:val="20"/>
        </w:rPr>
      </w:pPr>
    </w:p>
    <w:p w14:paraId="0DA7D946" w14:textId="45E4EC27" w:rsidR="00D33D7E" w:rsidDel="00DC5501" w:rsidRDefault="00D33D7E" w:rsidP="002447BA">
      <w:pPr>
        <w:pStyle w:val="af9"/>
        <w:rPr>
          <w:del w:id="434" w:author="Умнова Александра Юрьевна" w:date="2024-06-13T17:50:00Z"/>
          <w:sz w:val="20"/>
        </w:rPr>
      </w:pPr>
    </w:p>
    <w:p w14:paraId="7B471783" w14:textId="7A4466A9" w:rsidR="00D33D7E" w:rsidDel="00DC5501" w:rsidRDefault="00D33D7E" w:rsidP="002447BA">
      <w:pPr>
        <w:pStyle w:val="af9"/>
        <w:rPr>
          <w:del w:id="435" w:author="Умнова Александра Юрьевна" w:date="2024-06-13T17:50:00Z"/>
          <w:sz w:val="20"/>
        </w:rPr>
      </w:pPr>
    </w:p>
    <w:p w14:paraId="490009BF" w14:textId="2D236113" w:rsidR="002D7C42" w:rsidDel="00DC5501" w:rsidRDefault="002D7C42" w:rsidP="002447BA">
      <w:pPr>
        <w:pStyle w:val="af9"/>
        <w:rPr>
          <w:del w:id="436" w:author="Умнова Александра Юрьевна" w:date="2024-06-13T17:50:00Z"/>
          <w:sz w:val="20"/>
        </w:rPr>
      </w:pPr>
    </w:p>
    <w:p w14:paraId="5688D389" w14:textId="414FDD29" w:rsidR="002D7C42" w:rsidDel="00DC5501" w:rsidRDefault="002D7C42" w:rsidP="002447BA">
      <w:pPr>
        <w:pStyle w:val="af9"/>
        <w:rPr>
          <w:del w:id="437" w:author="Умнова Александра Юрьевна" w:date="2024-06-13T17:50:00Z"/>
          <w:sz w:val="20"/>
        </w:rPr>
      </w:pPr>
    </w:p>
    <w:p w14:paraId="346DD041" w14:textId="2FE43DC5" w:rsidR="002D7C42" w:rsidDel="00DC5501" w:rsidRDefault="002D7C42" w:rsidP="002447BA">
      <w:pPr>
        <w:pStyle w:val="af9"/>
        <w:rPr>
          <w:del w:id="438" w:author="Умнова Александра Юрьевна" w:date="2024-06-13T17:50:00Z"/>
          <w:sz w:val="20"/>
        </w:rPr>
      </w:pPr>
    </w:p>
    <w:p w14:paraId="138A513B" w14:textId="62227A2B" w:rsidR="002D7C42" w:rsidDel="00DC5501" w:rsidRDefault="002D7C42" w:rsidP="002447BA">
      <w:pPr>
        <w:pStyle w:val="af9"/>
        <w:rPr>
          <w:del w:id="439" w:author="Умнова Александра Юрьевна" w:date="2024-06-13T17:50:00Z"/>
          <w:sz w:val="20"/>
        </w:rPr>
      </w:pPr>
    </w:p>
    <w:p w14:paraId="18E4ED64" w14:textId="5FB5A806" w:rsidR="002D7C42" w:rsidDel="00DC5501" w:rsidRDefault="002D7C42" w:rsidP="002447BA">
      <w:pPr>
        <w:pStyle w:val="af9"/>
        <w:rPr>
          <w:del w:id="440" w:author="Умнова Александра Юрьевна" w:date="2024-06-13T17:50:00Z"/>
          <w:sz w:val="20"/>
        </w:rPr>
      </w:pPr>
    </w:p>
    <w:p w14:paraId="715DE88F" w14:textId="56FBD74E" w:rsidR="00D33D7E" w:rsidDel="00DC5501" w:rsidRDefault="00D33D7E" w:rsidP="002447BA">
      <w:pPr>
        <w:pStyle w:val="af9"/>
        <w:rPr>
          <w:del w:id="441" w:author="Умнова Александра Юрьевна" w:date="2024-06-13T17:50:00Z"/>
          <w:sz w:val="20"/>
        </w:rPr>
      </w:pPr>
    </w:p>
    <w:p w14:paraId="3AAFAC69" w14:textId="167F9F1C" w:rsidR="00D33D7E" w:rsidDel="00DC5501" w:rsidRDefault="00D33D7E" w:rsidP="002447BA">
      <w:pPr>
        <w:pStyle w:val="af9"/>
        <w:rPr>
          <w:del w:id="442" w:author="Умнова Александра Юрьевна" w:date="2024-06-13T17:50:00Z"/>
          <w:sz w:val="20"/>
        </w:rPr>
      </w:pPr>
    </w:p>
    <w:p w14:paraId="007618BB" w14:textId="3907AB7F" w:rsidR="001B229E" w:rsidRPr="00195CAC" w:rsidDel="00DC5501" w:rsidRDefault="001B229E" w:rsidP="002447BA">
      <w:pPr>
        <w:pStyle w:val="af9"/>
        <w:rPr>
          <w:del w:id="443" w:author="Умнова Александра Юрьевна" w:date="2024-06-13T17:50:00Z"/>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20"/>
      </w:tblGrid>
      <w:tr w:rsidR="001B229E" w:rsidRPr="00195CAC" w:rsidDel="00DC5501" w14:paraId="6210B33C" w14:textId="353B1EA0" w:rsidTr="00982FB8">
        <w:trPr>
          <w:del w:id="444" w:author="Умнова Александра Юрьевна" w:date="2024-06-13T17:50:00Z"/>
        </w:trPr>
        <w:tc>
          <w:tcPr>
            <w:tcW w:w="4248" w:type="dxa"/>
          </w:tcPr>
          <w:p w14:paraId="4D9F7694" w14:textId="764AF50F" w:rsidR="001B229E" w:rsidRPr="00195CAC" w:rsidDel="00DC5501" w:rsidRDefault="001B229E" w:rsidP="00982FB8">
            <w:pPr>
              <w:pStyle w:val="Normal11"/>
              <w:jc w:val="both"/>
              <w:rPr>
                <w:del w:id="445" w:author="Умнова Александра Юрьевна" w:date="2024-06-13T17:50:00Z"/>
              </w:rPr>
            </w:pPr>
            <w:del w:id="446" w:author="Умнова Александра Юрьевна" w:date="2024-06-13T17:50:00Z">
              <w:r w:rsidRPr="00195CAC" w:rsidDel="00DC5501">
                <w:delText>Принято от Клиента</w:delText>
              </w:r>
            </w:del>
          </w:p>
        </w:tc>
        <w:tc>
          <w:tcPr>
            <w:tcW w:w="5220" w:type="dxa"/>
          </w:tcPr>
          <w:p w14:paraId="7994F1E4" w14:textId="34A83D0E" w:rsidR="001B229E" w:rsidRPr="00195CAC" w:rsidDel="00DC5501" w:rsidRDefault="001B229E" w:rsidP="00982FB8">
            <w:pPr>
              <w:pStyle w:val="Normal11"/>
              <w:spacing w:line="336" w:lineRule="auto"/>
              <w:rPr>
                <w:del w:id="447" w:author="Умнова Александра Юрьевна" w:date="2024-06-13T17:50:00Z"/>
              </w:rPr>
            </w:pPr>
            <w:del w:id="448" w:author="Умнова Александра Юрьевна" w:date="2024-06-13T17:50:00Z">
              <w:r w:rsidRPr="00195CAC" w:rsidDel="00DC5501">
                <w:delText>«_____»___________20___ г.</w:delText>
              </w:r>
            </w:del>
          </w:p>
        </w:tc>
      </w:tr>
      <w:tr w:rsidR="001B229E" w:rsidRPr="00195CAC" w:rsidDel="00DC5501" w14:paraId="7A1170AB" w14:textId="1255581B" w:rsidTr="00982FB8">
        <w:trPr>
          <w:trHeight w:val="560"/>
          <w:del w:id="449" w:author="Умнова Александра Юрьевна" w:date="2024-06-13T17:50:00Z"/>
        </w:trPr>
        <w:tc>
          <w:tcPr>
            <w:tcW w:w="4248" w:type="dxa"/>
          </w:tcPr>
          <w:p w14:paraId="35B8E4EE" w14:textId="3812A01D" w:rsidR="001B229E" w:rsidRPr="00195CAC" w:rsidDel="00DC5501" w:rsidRDefault="001B229E" w:rsidP="00982FB8">
            <w:pPr>
              <w:pStyle w:val="Normal11"/>
              <w:spacing w:before="120" w:line="360" w:lineRule="auto"/>
              <w:rPr>
                <w:del w:id="450" w:author="Умнова Александра Юрьевна" w:date="2024-06-13T17:50:00Z"/>
              </w:rPr>
            </w:pPr>
            <w:del w:id="451" w:author="Умнова Александра Юрьевна" w:date="2024-06-13T17:50:00Z">
              <w:r w:rsidRPr="00195CAC" w:rsidDel="00DC5501">
                <w:delText>Уполномоченный сотрудник Брокера</w:delText>
              </w:r>
            </w:del>
          </w:p>
        </w:tc>
        <w:tc>
          <w:tcPr>
            <w:tcW w:w="5220" w:type="dxa"/>
          </w:tcPr>
          <w:p w14:paraId="11335A07" w14:textId="25383688" w:rsidR="001B229E" w:rsidRPr="00195CAC" w:rsidDel="00DC5501" w:rsidRDefault="001B229E" w:rsidP="00982FB8">
            <w:pPr>
              <w:pStyle w:val="Normal11"/>
              <w:spacing w:before="120" w:line="480" w:lineRule="auto"/>
              <w:rPr>
                <w:del w:id="452" w:author="Умнова Александра Юрьевна" w:date="2024-06-13T17:50:00Z"/>
              </w:rPr>
            </w:pPr>
            <w:del w:id="453" w:author="Умнова Александра Юрьевна" w:date="2024-06-13T17:50:00Z">
              <w:r w:rsidRPr="00195CAC" w:rsidDel="00DC5501">
                <w:delText xml:space="preserve"> ___________________  / _______________________  /</w:delText>
              </w:r>
            </w:del>
          </w:p>
        </w:tc>
      </w:tr>
    </w:tbl>
    <w:p w14:paraId="787C51C4" w14:textId="4B44E0FE" w:rsidR="001B229E" w:rsidRPr="00533E4E" w:rsidRDefault="001B229E" w:rsidP="00A11506">
      <w:pPr>
        <w:pStyle w:val="12"/>
        <w:jc w:val="right"/>
        <w:rPr>
          <w:rFonts w:ascii="Arial" w:hAnsi="Arial" w:cs="Arial"/>
          <w:b w:val="0"/>
          <w:sz w:val="20"/>
          <w:szCs w:val="20"/>
        </w:rPr>
      </w:pPr>
      <w:bookmarkStart w:id="454" w:name="_Toc479693004"/>
      <w:bookmarkStart w:id="455" w:name="_Toc144995553"/>
      <w:r w:rsidRPr="00533E4E">
        <w:rPr>
          <w:rFonts w:ascii="Arial" w:hAnsi="Arial" w:cs="Arial"/>
          <w:b w:val="0"/>
          <w:sz w:val="20"/>
          <w:szCs w:val="20"/>
        </w:rPr>
        <w:lastRenderedPageBreak/>
        <w:t xml:space="preserve">Приложение № </w:t>
      </w:r>
      <w:r w:rsidR="00ED3AAF">
        <w:rPr>
          <w:rFonts w:ascii="Arial" w:hAnsi="Arial" w:cs="Arial"/>
          <w:b w:val="0"/>
          <w:sz w:val="20"/>
          <w:szCs w:val="20"/>
        </w:rPr>
        <w:t>5</w:t>
      </w:r>
      <w:bookmarkEnd w:id="353"/>
      <w:bookmarkEnd w:id="454"/>
      <w:bookmarkEnd w:id="455"/>
    </w:p>
    <w:p w14:paraId="5459BA0C" w14:textId="77777777" w:rsidR="001B229E" w:rsidRPr="00533E4E" w:rsidRDefault="001B229E" w:rsidP="00A11506">
      <w:pPr>
        <w:pStyle w:val="12"/>
        <w:jc w:val="center"/>
        <w:rPr>
          <w:rFonts w:ascii="Arial" w:hAnsi="Arial" w:cs="Arial"/>
          <w:sz w:val="20"/>
          <w:szCs w:val="20"/>
        </w:rPr>
      </w:pPr>
      <w:bookmarkStart w:id="456" w:name="_Toc307408721"/>
      <w:bookmarkStart w:id="457" w:name="_Toc479693005"/>
      <w:bookmarkStart w:id="458" w:name="_Toc144995554"/>
      <w:r w:rsidRPr="00533E4E">
        <w:rPr>
          <w:rFonts w:ascii="Arial" w:hAnsi="Arial" w:cs="Arial"/>
          <w:iCs/>
          <w:sz w:val="20"/>
          <w:szCs w:val="20"/>
        </w:rPr>
        <w:t>Уведомление об использовании специального брокерского счёта</w:t>
      </w:r>
      <w:bookmarkEnd w:id="456"/>
      <w:bookmarkEnd w:id="457"/>
      <w:bookmarkEnd w:id="458"/>
    </w:p>
    <w:p w14:paraId="1143434A" w14:textId="77777777" w:rsidR="001B229E" w:rsidRPr="00496133" w:rsidRDefault="001B229E" w:rsidP="006858AB">
      <w:pPr>
        <w:ind w:left="360" w:firstLine="360"/>
        <w:rPr>
          <w:iCs/>
          <w:sz w:val="22"/>
          <w:szCs w:val="22"/>
        </w:rPr>
      </w:pPr>
      <w:r w:rsidRPr="00496133">
        <w:rPr>
          <w:iCs/>
          <w:sz w:val="22"/>
          <w:szCs w:val="22"/>
        </w:rPr>
        <w:t>Настоящим Брокер уведомляет Клиента о следующем:</w:t>
      </w:r>
    </w:p>
    <w:p w14:paraId="5C793B0F" w14:textId="28E40188" w:rsidR="001B229E" w:rsidRPr="00496133" w:rsidRDefault="001B229E" w:rsidP="002B563D">
      <w:pPr>
        <w:numPr>
          <w:ilvl w:val="0"/>
          <w:numId w:val="13"/>
        </w:numPr>
        <w:tabs>
          <w:tab w:val="clear" w:pos="720"/>
          <w:tab w:val="num" w:pos="360"/>
        </w:tabs>
        <w:ind w:left="360"/>
        <w:jc w:val="both"/>
        <w:rPr>
          <w:rFonts w:cs="Arial"/>
          <w:sz w:val="22"/>
          <w:szCs w:val="22"/>
        </w:rPr>
      </w:pPr>
      <w:r w:rsidRPr="00496133">
        <w:rPr>
          <w:rFonts w:cs="Arial"/>
          <w:sz w:val="22"/>
          <w:szCs w:val="22"/>
        </w:rPr>
        <w:t>Денежные средства Клиента будут учитываться вместе с денежными средствами других клиентов Брокера на специальном брокерском счете, открытом Брокером для учета денежных средств Клиента в соответствии с требованиями Федерального закона № 39-ФЗ от 22.04.1996 г. «О рынке ценных бумаг»</w:t>
      </w:r>
      <w:r w:rsidR="009B4C93">
        <w:rPr>
          <w:rFonts w:cs="Arial"/>
          <w:sz w:val="22"/>
          <w:szCs w:val="22"/>
        </w:rPr>
        <w:t>.</w:t>
      </w:r>
      <w:bookmarkStart w:id="459" w:name="OLE_LINK6"/>
      <w:bookmarkStart w:id="460" w:name="OLE_LINK7"/>
    </w:p>
    <w:bookmarkEnd w:id="459"/>
    <w:bookmarkEnd w:id="460"/>
    <w:p w14:paraId="31DB8BBC" w14:textId="77777777" w:rsidR="001B229E" w:rsidRPr="00496133" w:rsidRDefault="001B229E" w:rsidP="006858AB">
      <w:pPr>
        <w:ind w:left="360" w:firstLine="360"/>
        <w:jc w:val="both"/>
        <w:rPr>
          <w:iCs/>
          <w:sz w:val="22"/>
          <w:szCs w:val="22"/>
        </w:rPr>
      </w:pPr>
      <w:r w:rsidRPr="00496133">
        <w:rPr>
          <w:iCs/>
          <w:sz w:val="22"/>
          <w:szCs w:val="22"/>
        </w:rPr>
        <w:t xml:space="preserve">При этом учет денежных средств Клиента на специальных брокерских счетах, открытых Брокером для обособленного учета денежных средств клиентов, может повлечь за собой возникновение дополнительных рисков, </w:t>
      </w:r>
      <w:proofErr w:type="gramStart"/>
      <w:r w:rsidRPr="00496133">
        <w:rPr>
          <w:iCs/>
          <w:sz w:val="22"/>
          <w:szCs w:val="22"/>
        </w:rPr>
        <w:t>как то</w:t>
      </w:r>
      <w:proofErr w:type="gramEnd"/>
      <w:r w:rsidRPr="00496133">
        <w:rPr>
          <w:iCs/>
          <w:sz w:val="22"/>
          <w:szCs w:val="22"/>
        </w:rPr>
        <w:t>:</w:t>
      </w:r>
    </w:p>
    <w:p w14:paraId="4E8C8A9B" w14:textId="77777777" w:rsidR="001B229E" w:rsidRPr="00496133" w:rsidRDefault="001B229E" w:rsidP="002B563D">
      <w:pPr>
        <w:numPr>
          <w:ilvl w:val="0"/>
          <w:numId w:val="12"/>
        </w:numPr>
        <w:jc w:val="both"/>
        <w:rPr>
          <w:iCs/>
          <w:sz w:val="22"/>
          <w:szCs w:val="22"/>
        </w:rPr>
      </w:pPr>
      <w:r w:rsidRPr="00496133">
        <w:rPr>
          <w:iCs/>
          <w:sz w:val="22"/>
          <w:szCs w:val="22"/>
        </w:rPr>
        <w:t>риск недостачи денежных средств по причине перерасхода денежных средств в связи с операциями другого клиента вследствие ошибки сотрудников Брокера либо сбоя программного обеспечения;</w:t>
      </w:r>
    </w:p>
    <w:p w14:paraId="00AE37F3" w14:textId="77777777" w:rsidR="001B229E" w:rsidRPr="00496133" w:rsidRDefault="001B229E" w:rsidP="002B563D">
      <w:pPr>
        <w:numPr>
          <w:ilvl w:val="0"/>
          <w:numId w:val="12"/>
        </w:numPr>
        <w:jc w:val="both"/>
        <w:rPr>
          <w:iCs/>
          <w:sz w:val="22"/>
          <w:szCs w:val="22"/>
        </w:rPr>
      </w:pPr>
      <w:r w:rsidRPr="00496133">
        <w:rPr>
          <w:iCs/>
          <w:sz w:val="22"/>
          <w:szCs w:val="22"/>
        </w:rPr>
        <w:t xml:space="preserve">риск </w:t>
      </w:r>
      <w:proofErr w:type="gramStart"/>
      <w:r w:rsidRPr="00496133">
        <w:rPr>
          <w:iCs/>
          <w:sz w:val="22"/>
          <w:szCs w:val="22"/>
        </w:rPr>
        <w:t>не возврата</w:t>
      </w:r>
      <w:proofErr w:type="gramEnd"/>
      <w:r w:rsidRPr="00496133">
        <w:rPr>
          <w:iCs/>
          <w:sz w:val="22"/>
          <w:szCs w:val="22"/>
        </w:rPr>
        <w:t xml:space="preserve"> денежных средств вследствие банкротства кредитной организации;</w:t>
      </w:r>
    </w:p>
    <w:p w14:paraId="36A51E60" w14:textId="77777777" w:rsidR="001B229E" w:rsidRPr="00496133" w:rsidRDefault="001B229E" w:rsidP="002B563D">
      <w:pPr>
        <w:numPr>
          <w:ilvl w:val="0"/>
          <w:numId w:val="12"/>
        </w:numPr>
        <w:jc w:val="both"/>
        <w:rPr>
          <w:iCs/>
          <w:sz w:val="22"/>
          <w:szCs w:val="22"/>
        </w:rPr>
      </w:pPr>
      <w:r w:rsidRPr="00496133">
        <w:rPr>
          <w:iCs/>
          <w:sz w:val="22"/>
          <w:szCs w:val="22"/>
        </w:rPr>
        <w:t>риск просрочки возврата денежных средств.</w:t>
      </w:r>
    </w:p>
    <w:p w14:paraId="778B0C15" w14:textId="77777777" w:rsidR="005D1729" w:rsidRPr="00496133" w:rsidRDefault="005D1729" w:rsidP="005D1729">
      <w:pPr>
        <w:ind w:left="720"/>
        <w:jc w:val="both"/>
        <w:rPr>
          <w:iCs/>
          <w:sz w:val="22"/>
          <w:szCs w:val="22"/>
        </w:rPr>
      </w:pPr>
    </w:p>
    <w:p w14:paraId="2C5B8AAD" w14:textId="77777777" w:rsidR="001B229E" w:rsidRPr="00496133" w:rsidRDefault="001B229E" w:rsidP="002B563D">
      <w:pPr>
        <w:numPr>
          <w:ilvl w:val="0"/>
          <w:numId w:val="13"/>
        </w:numPr>
        <w:tabs>
          <w:tab w:val="clear" w:pos="720"/>
          <w:tab w:val="num" w:pos="360"/>
        </w:tabs>
        <w:ind w:left="360"/>
        <w:jc w:val="both"/>
        <w:rPr>
          <w:rFonts w:cs="Arial"/>
          <w:sz w:val="22"/>
          <w:szCs w:val="22"/>
        </w:rPr>
      </w:pPr>
      <w:r w:rsidRPr="00496133">
        <w:rPr>
          <w:rFonts w:cs="Arial"/>
          <w:sz w:val="22"/>
          <w:szCs w:val="22"/>
        </w:rPr>
        <w:t>Брокер при осуществлении брокерской деятельности на рынке ценных бумаг придерживается следующего порядка внутреннего учета денежных средств:</w:t>
      </w:r>
    </w:p>
    <w:p w14:paraId="4EE3CADD" w14:textId="77777777" w:rsidR="001B229E" w:rsidRPr="00496133" w:rsidRDefault="001B229E" w:rsidP="002B563D">
      <w:pPr>
        <w:numPr>
          <w:ilvl w:val="0"/>
          <w:numId w:val="12"/>
        </w:numPr>
        <w:jc w:val="both"/>
        <w:rPr>
          <w:iCs/>
          <w:sz w:val="22"/>
          <w:szCs w:val="22"/>
        </w:rPr>
      </w:pPr>
      <w:r w:rsidRPr="00496133">
        <w:rPr>
          <w:iCs/>
          <w:sz w:val="22"/>
          <w:szCs w:val="22"/>
        </w:rPr>
        <w:t>Брокер ведет внутренний учет денежных средств и операций с денежными средствами Клиента отдельно от денежных средств и операций с денежными средствами других клиентов и Брокера;</w:t>
      </w:r>
    </w:p>
    <w:p w14:paraId="13EA6D16" w14:textId="77777777" w:rsidR="001B229E" w:rsidRPr="00496133" w:rsidRDefault="001B229E" w:rsidP="002B563D">
      <w:pPr>
        <w:numPr>
          <w:ilvl w:val="0"/>
          <w:numId w:val="12"/>
        </w:numPr>
        <w:jc w:val="both"/>
        <w:rPr>
          <w:iCs/>
          <w:sz w:val="22"/>
          <w:szCs w:val="22"/>
        </w:rPr>
      </w:pPr>
      <w:r w:rsidRPr="00496133">
        <w:rPr>
          <w:iCs/>
          <w:sz w:val="22"/>
          <w:szCs w:val="22"/>
        </w:rPr>
        <w:t>каждому Клиенту присваивается в системе внутреннего учета уникальный идентификационный код;</w:t>
      </w:r>
    </w:p>
    <w:p w14:paraId="23678E94" w14:textId="77777777" w:rsidR="001B229E" w:rsidRPr="00496133" w:rsidRDefault="001B229E" w:rsidP="002B563D">
      <w:pPr>
        <w:numPr>
          <w:ilvl w:val="0"/>
          <w:numId w:val="12"/>
        </w:numPr>
        <w:jc w:val="both"/>
        <w:rPr>
          <w:iCs/>
          <w:sz w:val="22"/>
          <w:szCs w:val="22"/>
        </w:rPr>
      </w:pPr>
      <w:r w:rsidRPr="00496133">
        <w:rPr>
          <w:iCs/>
          <w:sz w:val="22"/>
          <w:szCs w:val="22"/>
        </w:rPr>
        <w:t>аналитический учет по Счету внутреннего учета денежных средств в части денежных средств Клиентов, переданных Брокеру во исполнение Поручений Клиента по Брокерскому договору, а также по счетам внутреннего учета расчетов с клиентами по денежным средствам ведется в разрезе Брокерских договоров и мест учета денежных средств;</w:t>
      </w:r>
    </w:p>
    <w:p w14:paraId="56D59656" w14:textId="77777777" w:rsidR="001B229E" w:rsidRPr="00496133" w:rsidRDefault="001B229E" w:rsidP="002B563D">
      <w:pPr>
        <w:numPr>
          <w:ilvl w:val="0"/>
          <w:numId w:val="12"/>
        </w:numPr>
        <w:jc w:val="both"/>
        <w:rPr>
          <w:iCs/>
          <w:sz w:val="22"/>
          <w:szCs w:val="22"/>
        </w:rPr>
      </w:pPr>
      <w:r w:rsidRPr="00496133">
        <w:rPr>
          <w:iCs/>
          <w:sz w:val="22"/>
          <w:szCs w:val="22"/>
        </w:rPr>
        <w:t>Брокер предоставляет Клиенту отчетность в порядке и сроки, предусмотренные Регламентом.</w:t>
      </w:r>
    </w:p>
    <w:p w14:paraId="5AF54186" w14:textId="77777777" w:rsidR="005D1729" w:rsidRPr="00496133" w:rsidRDefault="005D1729" w:rsidP="005D1729">
      <w:pPr>
        <w:ind w:left="720"/>
        <w:jc w:val="both"/>
        <w:rPr>
          <w:iCs/>
          <w:sz w:val="22"/>
          <w:szCs w:val="22"/>
        </w:rPr>
      </w:pPr>
    </w:p>
    <w:p w14:paraId="0DDF9B2F" w14:textId="4A37DFC0" w:rsidR="001B229E" w:rsidRPr="00496133" w:rsidRDefault="001B229E" w:rsidP="002B563D">
      <w:pPr>
        <w:numPr>
          <w:ilvl w:val="0"/>
          <w:numId w:val="13"/>
        </w:numPr>
        <w:tabs>
          <w:tab w:val="clear" w:pos="720"/>
          <w:tab w:val="num" w:pos="360"/>
        </w:tabs>
        <w:ind w:left="360"/>
        <w:jc w:val="both"/>
        <w:rPr>
          <w:rFonts w:cs="Arial"/>
          <w:sz w:val="22"/>
          <w:szCs w:val="22"/>
        </w:rPr>
      </w:pPr>
      <w:r w:rsidRPr="00496133">
        <w:rPr>
          <w:rFonts w:cs="Arial"/>
          <w:sz w:val="22"/>
          <w:szCs w:val="22"/>
        </w:rPr>
        <w:t>Для учета денежных средств Клиента обособленно от денежных средств других клиентов Брокер открывает отдельный специальный брокерский счет в кредитной организации. Услуги Брокера по ведению отдельного специального брокерского счета составляют 80</w:t>
      </w:r>
      <w:r w:rsidR="00DC72DC">
        <w:rPr>
          <w:rFonts w:cs="Arial"/>
          <w:sz w:val="22"/>
          <w:szCs w:val="22"/>
        </w:rPr>
        <w:t xml:space="preserve"> </w:t>
      </w:r>
      <w:r w:rsidRPr="00496133">
        <w:rPr>
          <w:rFonts w:cs="Arial"/>
          <w:sz w:val="22"/>
          <w:szCs w:val="22"/>
        </w:rPr>
        <w:t>000 (Восемь</w:t>
      </w:r>
      <w:r w:rsidR="00DC72DC">
        <w:rPr>
          <w:rFonts w:cs="Arial"/>
          <w:sz w:val="22"/>
          <w:szCs w:val="22"/>
        </w:rPr>
        <w:t xml:space="preserve">десят </w:t>
      </w:r>
      <w:r w:rsidRPr="00496133">
        <w:rPr>
          <w:rFonts w:cs="Arial"/>
          <w:sz w:val="22"/>
          <w:szCs w:val="22"/>
        </w:rPr>
        <w:t>тысяч) рублей 00 копеек в месяц без учета НДС и оплачиваются Клиентом в соответствии с п.</w:t>
      </w:r>
      <w:r w:rsidR="008D6B32" w:rsidRPr="00496133">
        <w:rPr>
          <w:rFonts w:cs="Arial"/>
          <w:sz w:val="22"/>
          <w:szCs w:val="22"/>
        </w:rPr>
        <w:t xml:space="preserve"> </w:t>
      </w:r>
      <w:r w:rsidR="00BF7CA9">
        <w:rPr>
          <w:rFonts w:cs="Arial"/>
          <w:sz w:val="22"/>
          <w:szCs w:val="22"/>
        </w:rPr>
        <w:t>4</w:t>
      </w:r>
      <w:r w:rsidRPr="00496133">
        <w:rPr>
          <w:rFonts w:cs="Arial"/>
          <w:sz w:val="22"/>
          <w:szCs w:val="22"/>
        </w:rPr>
        <w:t xml:space="preserve"> Приложения </w:t>
      </w:r>
      <w:r w:rsidR="008D6B32" w:rsidRPr="00496133">
        <w:rPr>
          <w:rFonts w:cs="Arial"/>
          <w:sz w:val="22"/>
          <w:szCs w:val="22"/>
        </w:rPr>
        <w:t xml:space="preserve">№ </w:t>
      </w:r>
      <w:r w:rsidR="00DF7647">
        <w:rPr>
          <w:rFonts w:cs="Arial"/>
          <w:sz w:val="22"/>
          <w:szCs w:val="22"/>
        </w:rPr>
        <w:t>7</w:t>
      </w:r>
      <w:r w:rsidRPr="00496133">
        <w:rPr>
          <w:rFonts w:cs="Arial"/>
          <w:sz w:val="22"/>
          <w:szCs w:val="22"/>
        </w:rPr>
        <w:t xml:space="preserve"> к Регламенту.</w:t>
      </w:r>
    </w:p>
    <w:p w14:paraId="565103F5" w14:textId="77777777" w:rsidR="005D1729" w:rsidRPr="00496133" w:rsidRDefault="005D1729" w:rsidP="005D1729">
      <w:pPr>
        <w:ind w:left="360"/>
        <w:jc w:val="both"/>
        <w:rPr>
          <w:rFonts w:cs="Arial"/>
          <w:sz w:val="22"/>
          <w:szCs w:val="22"/>
        </w:rPr>
      </w:pPr>
    </w:p>
    <w:p w14:paraId="7D11BC72" w14:textId="77777777" w:rsidR="001B229E" w:rsidRPr="00FD3991" w:rsidRDefault="001B229E" w:rsidP="002B563D">
      <w:pPr>
        <w:numPr>
          <w:ilvl w:val="0"/>
          <w:numId w:val="13"/>
        </w:numPr>
        <w:tabs>
          <w:tab w:val="clear" w:pos="720"/>
          <w:tab w:val="num" w:pos="360"/>
        </w:tabs>
        <w:ind w:left="360"/>
        <w:jc w:val="both"/>
        <w:rPr>
          <w:rFonts w:cs="Arial"/>
          <w:sz w:val="22"/>
          <w:szCs w:val="22"/>
        </w:rPr>
      </w:pPr>
      <w:r w:rsidRPr="00FD3991">
        <w:rPr>
          <w:rFonts w:cs="Arial"/>
          <w:sz w:val="22"/>
          <w:szCs w:val="22"/>
        </w:rPr>
        <w:t>Клиент вправе потребовать дополнительную информацию о кредитной организации, где открыт специальный брокерский счет для учета денежных средств Клиента, раскрытие которой предусмотрено федеральными законами:</w:t>
      </w:r>
    </w:p>
    <w:p w14:paraId="2C775794" w14:textId="77777777" w:rsidR="001B229E" w:rsidRPr="00171677" w:rsidRDefault="001B229E" w:rsidP="002B563D">
      <w:pPr>
        <w:numPr>
          <w:ilvl w:val="0"/>
          <w:numId w:val="12"/>
        </w:numPr>
        <w:jc w:val="both"/>
        <w:rPr>
          <w:iCs/>
          <w:sz w:val="22"/>
          <w:szCs w:val="22"/>
        </w:rPr>
      </w:pPr>
      <w:r w:rsidRPr="00FD3991">
        <w:rPr>
          <w:iCs/>
          <w:sz w:val="22"/>
          <w:szCs w:val="22"/>
        </w:rPr>
        <w:t>Баланс кредитной организации за последний год (оборотная ведомость по счетам бухгалтерского учета кре</w:t>
      </w:r>
      <w:r w:rsidRPr="00171677">
        <w:rPr>
          <w:iCs/>
          <w:sz w:val="22"/>
          <w:szCs w:val="22"/>
        </w:rPr>
        <w:t>дитной организации)</w:t>
      </w:r>
    </w:p>
    <w:p w14:paraId="79678D79" w14:textId="77777777" w:rsidR="001B229E" w:rsidRPr="00171677" w:rsidRDefault="001B229E" w:rsidP="002B563D">
      <w:pPr>
        <w:numPr>
          <w:ilvl w:val="0"/>
          <w:numId w:val="12"/>
        </w:numPr>
        <w:jc w:val="both"/>
        <w:rPr>
          <w:iCs/>
          <w:sz w:val="22"/>
          <w:szCs w:val="22"/>
        </w:rPr>
      </w:pPr>
      <w:r w:rsidRPr="00171677">
        <w:rPr>
          <w:iCs/>
          <w:sz w:val="22"/>
          <w:szCs w:val="22"/>
        </w:rPr>
        <w:t>Отчет о прибылях и убытках кредитной организации (форма №102)</w:t>
      </w:r>
    </w:p>
    <w:p w14:paraId="14AB4A74" w14:textId="77777777" w:rsidR="001B229E" w:rsidRPr="00171677" w:rsidRDefault="001B229E" w:rsidP="002B563D">
      <w:pPr>
        <w:numPr>
          <w:ilvl w:val="0"/>
          <w:numId w:val="12"/>
        </w:numPr>
        <w:jc w:val="both"/>
        <w:rPr>
          <w:iCs/>
          <w:sz w:val="22"/>
          <w:szCs w:val="22"/>
        </w:rPr>
      </w:pPr>
      <w:r w:rsidRPr="00171677">
        <w:rPr>
          <w:iCs/>
          <w:sz w:val="22"/>
          <w:szCs w:val="22"/>
        </w:rPr>
        <w:t>Информация об уровне достаточности капитала, о величине резервов на покрытие сомнительных ссуд и иных активов.</w:t>
      </w:r>
    </w:p>
    <w:p w14:paraId="0A540269" w14:textId="77777777" w:rsidR="005D1729" w:rsidRPr="00171677" w:rsidRDefault="005D1729" w:rsidP="005D1729">
      <w:pPr>
        <w:ind w:left="720"/>
        <w:jc w:val="both"/>
        <w:rPr>
          <w:iCs/>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220F1" w:rsidRPr="00496133" w14:paraId="2FFB8CCA" w14:textId="77777777" w:rsidTr="00C56C1B">
        <w:tc>
          <w:tcPr>
            <w:tcW w:w="4677" w:type="dxa"/>
          </w:tcPr>
          <w:p w14:paraId="53ED2772" w14:textId="77777777" w:rsidR="008220F1" w:rsidRPr="00FD3991" w:rsidRDefault="003067EC" w:rsidP="008220F1">
            <w:pPr>
              <w:jc w:val="center"/>
              <w:rPr>
                <w:sz w:val="22"/>
                <w:szCs w:val="22"/>
              </w:rPr>
            </w:pPr>
            <w:r w:rsidRPr="00171677">
              <w:rPr>
                <w:sz w:val="22"/>
                <w:szCs w:val="22"/>
              </w:rPr>
              <w:fldChar w:fldCharType="begin">
                <w:ffData>
                  <w:name w:val="Флажок1"/>
                  <w:enabled/>
                  <w:calcOnExit w:val="0"/>
                  <w:checkBox>
                    <w:size w:val="24"/>
                    <w:default w:val="0"/>
                  </w:checkBox>
                </w:ffData>
              </w:fldChar>
            </w:r>
            <w:r w:rsidR="008220F1" w:rsidRPr="00171677">
              <w:rPr>
                <w:sz w:val="22"/>
                <w:szCs w:val="22"/>
              </w:rPr>
              <w:instrText xml:space="preserve"> FORMCHECKBOX </w:instrText>
            </w:r>
            <w:r w:rsidR="00C910DB">
              <w:rPr>
                <w:sz w:val="22"/>
                <w:szCs w:val="22"/>
              </w:rPr>
            </w:r>
            <w:r w:rsidR="00C910DB">
              <w:rPr>
                <w:sz w:val="22"/>
                <w:szCs w:val="22"/>
              </w:rPr>
              <w:fldChar w:fldCharType="separate"/>
            </w:r>
            <w:r w:rsidRPr="00171677">
              <w:rPr>
                <w:sz w:val="22"/>
                <w:szCs w:val="22"/>
              </w:rPr>
              <w:fldChar w:fldCharType="end"/>
            </w:r>
          </w:p>
          <w:p w14:paraId="4C0F2E2F" w14:textId="77777777" w:rsidR="008220F1" w:rsidRPr="00FD3991" w:rsidRDefault="008220F1" w:rsidP="008220F1">
            <w:pPr>
              <w:jc w:val="center"/>
              <w:rPr>
                <w:sz w:val="22"/>
                <w:szCs w:val="22"/>
              </w:rPr>
            </w:pPr>
            <w:r w:rsidRPr="00FD3991">
              <w:rPr>
                <w:sz w:val="22"/>
                <w:szCs w:val="22"/>
              </w:rPr>
              <w:t>требуется</w:t>
            </w:r>
          </w:p>
        </w:tc>
        <w:tc>
          <w:tcPr>
            <w:tcW w:w="4678" w:type="dxa"/>
          </w:tcPr>
          <w:p w14:paraId="7D6B9EE2" w14:textId="77777777" w:rsidR="008220F1" w:rsidRPr="00FD3991" w:rsidRDefault="003067EC" w:rsidP="008220F1">
            <w:pPr>
              <w:jc w:val="center"/>
              <w:rPr>
                <w:sz w:val="22"/>
                <w:szCs w:val="22"/>
              </w:rPr>
            </w:pPr>
            <w:r w:rsidRPr="00171677">
              <w:rPr>
                <w:sz w:val="22"/>
                <w:szCs w:val="22"/>
              </w:rPr>
              <w:fldChar w:fldCharType="begin">
                <w:ffData>
                  <w:name w:val="Флажок1"/>
                  <w:enabled/>
                  <w:calcOnExit w:val="0"/>
                  <w:checkBox>
                    <w:size w:val="24"/>
                    <w:default w:val="0"/>
                  </w:checkBox>
                </w:ffData>
              </w:fldChar>
            </w:r>
            <w:r w:rsidR="008220F1" w:rsidRPr="00171677">
              <w:rPr>
                <w:sz w:val="22"/>
                <w:szCs w:val="22"/>
              </w:rPr>
              <w:instrText xml:space="preserve"> FORMCHECKBOX </w:instrText>
            </w:r>
            <w:r w:rsidR="00C910DB">
              <w:rPr>
                <w:sz w:val="22"/>
                <w:szCs w:val="22"/>
              </w:rPr>
            </w:r>
            <w:r w:rsidR="00C910DB">
              <w:rPr>
                <w:sz w:val="22"/>
                <w:szCs w:val="22"/>
              </w:rPr>
              <w:fldChar w:fldCharType="separate"/>
            </w:r>
            <w:r w:rsidRPr="00171677">
              <w:rPr>
                <w:sz w:val="22"/>
                <w:szCs w:val="22"/>
              </w:rPr>
              <w:fldChar w:fldCharType="end"/>
            </w:r>
          </w:p>
          <w:p w14:paraId="24BB2DD4" w14:textId="77777777" w:rsidR="008220F1" w:rsidRPr="00496133" w:rsidRDefault="008220F1" w:rsidP="008220F1">
            <w:pPr>
              <w:jc w:val="center"/>
              <w:rPr>
                <w:sz w:val="22"/>
                <w:szCs w:val="22"/>
              </w:rPr>
            </w:pPr>
            <w:r w:rsidRPr="00FD3991">
              <w:rPr>
                <w:sz w:val="22"/>
                <w:szCs w:val="22"/>
              </w:rPr>
              <w:t>не требуется</w:t>
            </w:r>
          </w:p>
          <w:p w14:paraId="3BD9DCE2" w14:textId="77777777" w:rsidR="005D1729" w:rsidRPr="00496133" w:rsidRDefault="005D1729" w:rsidP="008220F1">
            <w:pPr>
              <w:jc w:val="center"/>
              <w:rPr>
                <w:sz w:val="22"/>
                <w:szCs w:val="22"/>
              </w:rPr>
            </w:pPr>
          </w:p>
        </w:tc>
      </w:tr>
    </w:tbl>
    <w:p w14:paraId="1A366F87" w14:textId="228F7937" w:rsidR="00C56C1B" w:rsidRPr="00435848" w:rsidRDefault="00C56C1B" w:rsidP="00C56C1B">
      <w:pPr>
        <w:numPr>
          <w:ilvl w:val="0"/>
          <w:numId w:val="13"/>
        </w:numPr>
        <w:tabs>
          <w:tab w:val="clear" w:pos="720"/>
          <w:tab w:val="num" w:pos="360"/>
        </w:tabs>
        <w:ind w:left="360"/>
        <w:jc w:val="both"/>
        <w:rPr>
          <w:rFonts w:cs="Arial"/>
          <w:sz w:val="22"/>
          <w:szCs w:val="22"/>
        </w:rPr>
      </w:pPr>
      <w:r w:rsidRPr="001423BE">
        <w:rPr>
          <w:rFonts w:cs="Arial"/>
          <w:sz w:val="22"/>
          <w:szCs w:val="22"/>
        </w:rPr>
        <w:t xml:space="preserve">На денежные средства </w:t>
      </w:r>
      <w:r w:rsidR="0039235C">
        <w:rPr>
          <w:rFonts w:cs="Arial"/>
          <w:sz w:val="22"/>
          <w:szCs w:val="22"/>
        </w:rPr>
        <w:t>К</w:t>
      </w:r>
      <w:r w:rsidRPr="001423BE">
        <w:rPr>
          <w:rFonts w:cs="Arial"/>
          <w:sz w:val="22"/>
          <w:szCs w:val="22"/>
        </w:rPr>
        <w:t xml:space="preserve">лиентов, находящиеся на специальном брокерском счете (счетах), не может быть обращено взыскание по обязательствам </w:t>
      </w:r>
      <w:r w:rsidR="0039235C">
        <w:rPr>
          <w:rFonts w:cs="Arial"/>
          <w:sz w:val="22"/>
          <w:szCs w:val="22"/>
        </w:rPr>
        <w:t>Б</w:t>
      </w:r>
      <w:r w:rsidRPr="001423BE">
        <w:rPr>
          <w:rFonts w:cs="Arial"/>
          <w:sz w:val="22"/>
          <w:szCs w:val="22"/>
        </w:rPr>
        <w:t>рокера.</w:t>
      </w:r>
    </w:p>
    <w:p w14:paraId="6054EE2F" w14:textId="0EA0F3DA" w:rsidR="005D1729" w:rsidRPr="00496133" w:rsidRDefault="005D1729" w:rsidP="002B563D">
      <w:pPr>
        <w:numPr>
          <w:ilvl w:val="0"/>
          <w:numId w:val="13"/>
        </w:numPr>
        <w:tabs>
          <w:tab w:val="clear" w:pos="720"/>
          <w:tab w:val="num" w:pos="360"/>
        </w:tabs>
        <w:ind w:left="360"/>
        <w:jc w:val="both"/>
        <w:rPr>
          <w:rFonts w:cs="Arial"/>
          <w:sz w:val="22"/>
          <w:szCs w:val="22"/>
        </w:rPr>
      </w:pPr>
      <w:r w:rsidRPr="00496133">
        <w:rPr>
          <w:rFonts w:cs="Arial"/>
          <w:sz w:val="22"/>
          <w:szCs w:val="22"/>
        </w:rPr>
        <w:t xml:space="preserve">Брокер </w:t>
      </w:r>
      <w:r w:rsidR="008D6B32" w:rsidRPr="00496133">
        <w:rPr>
          <w:rFonts w:cs="Arial"/>
          <w:sz w:val="22"/>
          <w:szCs w:val="22"/>
        </w:rPr>
        <w:t xml:space="preserve">не </w:t>
      </w:r>
      <w:r w:rsidRPr="00496133">
        <w:rPr>
          <w:rFonts w:cs="Arial"/>
          <w:sz w:val="22"/>
          <w:szCs w:val="22"/>
        </w:rPr>
        <w:t>вправе использовать в собственных интересах денежные средства Клиента, находящиеся на специальн</w:t>
      </w:r>
      <w:r w:rsidR="00661187">
        <w:rPr>
          <w:rFonts w:cs="Arial"/>
          <w:sz w:val="22"/>
          <w:szCs w:val="22"/>
        </w:rPr>
        <w:t>ых</w:t>
      </w:r>
      <w:r w:rsidRPr="00496133">
        <w:rPr>
          <w:rFonts w:cs="Arial"/>
          <w:sz w:val="22"/>
          <w:szCs w:val="22"/>
        </w:rPr>
        <w:t xml:space="preserve"> брокерск</w:t>
      </w:r>
      <w:r w:rsidR="00661187">
        <w:rPr>
          <w:rFonts w:cs="Arial"/>
          <w:sz w:val="22"/>
          <w:szCs w:val="22"/>
        </w:rPr>
        <w:t>их</w:t>
      </w:r>
      <w:r w:rsidRPr="00496133">
        <w:rPr>
          <w:rFonts w:cs="Arial"/>
          <w:sz w:val="22"/>
          <w:szCs w:val="22"/>
        </w:rPr>
        <w:t xml:space="preserve"> счет</w:t>
      </w:r>
      <w:r w:rsidR="00661187">
        <w:rPr>
          <w:rFonts w:cs="Arial"/>
          <w:sz w:val="22"/>
          <w:szCs w:val="22"/>
        </w:rPr>
        <w:t>ах</w:t>
      </w:r>
      <w:r w:rsidRPr="00496133">
        <w:rPr>
          <w:rFonts w:cs="Arial"/>
          <w:sz w:val="22"/>
          <w:szCs w:val="22"/>
        </w:rPr>
        <w:t xml:space="preserve">. </w:t>
      </w:r>
    </w:p>
    <w:p w14:paraId="26564776" w14:textId="6B10BCAF" w:rsidR="00661187" w:rsidRPr="00AE112D" w:rsidRDefault="00661187" w:rsidP="00AE112D">
      <w:pPr>
        <w:numPr>
          <w:ilvl w:val="0"/>
          <w:numId w:val="13"/>
        </w:numPr>
        <w:tabs>
          <w:tab w:val="clear" w:pos="720"/>
          <w:tab w:val="num" w:pos="360"/>
        </w:tabs>
        <w:ind w:left="360"/>
        <w:jc w:val="both"/>
        <w:rPr>
          <w:rFonts w:cs="Arial"/>
          <w:sz w:val="22"/>
          <w:szCs w:val="22"/>
        </w:rPr>
      </w:pPr>
      <w:r w:rsidRPr="00AE112D">
        <w:rPr>
          <w:rFonts w:cs="Arial"/>
          <w:sz w:val="22"/>
          <w:szCs w:val="22"/>
        </w:rPr>
        <w:lastRenderedPageBreak/>
        <w:t>Денежные средства Клиента, находящиеся на специальных брокерских счетах, не подлежат страхованию в соответствии с Федеральным законом от 23 декабря 2003 года N 177-ФЗ "О страховании вкладов физических лиц в банках Российской Федерации".</w:t>
      </w:r>
    </w:p>
    <w:p w14:paraId="12FD680F" w14:textId="77777777" w:rsidR="00661187" w:rsidRDefault="00661187" w:rsidP="006858AB">
      <w:pPr>
        <w:tabs>
          <w:tab w:val="left" w:pos="2410"/>
        </w:tabs>
        <w:rPr>
          <w:b/>
          <w:iCs/>
          <w:sz w:val="22"/>
          <w:szCs w:val="22"/>
        </w:rPr>
      </w:pPr>
    </w:p>
    <w:p w14:paraId="4EB1E8A7" w14:textId="1B7C84C0" w:rsidR="00496133" w:rsidRPr="00496133" w:rsidRDefault="00496133" w:rsidP="006858AB">
      <w:pPr>
        <w:tabs>
          <w:tab w:val="left" w:pos="2410"/>
        </w:tabs>
        <w:rPr>
          <w:b/>
          <w:iCs/>
          <w:sz w:val="22"/>
          <w:szCs w:val="22"/>
        </w:rPr>
      </w:pPr>
      <w:r>
        <w:rPr>
          <w:b/>
          <w:iCs/>
          <w:sz w:val="22"/>
          <w:szCs w:val="22"/>
        </w:rPr>
        <w:t>_____________________________________________________________________________________</w:t>
      </w:r>
    </w:p>
    <w:p w14:paraId="1A37286F" w14:textId="77777777" w:rsidR="001664FC" w:rsidRPr="00496133" w:rsidRDefault="001B229E" w:rsidP="006858AB">
      <w:pPr>
        <w:tabs>
          <w:tab w:val="left" w:pos="2410"/>
        </w:tabs>
        <w:rPr>
          <w:b/>
          <w:iCs/>
          <w:sz w:val="22"/>
          <w:szCs w:val="22"/>
        </w:rPr>
      </w:pPr>
      <w:r w:rsidRPr="00496133">
        <w:rPr>
          <w:b/>
          <w:iCs/>
          <w:sz w:val="22"/>
          <w:szCs w:val="22"/>
        </w:rPr>
        <w:t xml:space="preserve">«Я прочитал и понял </w:t>
      </w:r>
      <w:r w:rsidR="001664FC" w:rsidRPr="00496133">
        <w:rPr>
          <w:b/>
          <w:iCs/>
          <w:sz w:val="22"/>
          <w:szCs w:val="22"/>
        </w:rPr>
        <w:t xml:space="preserve">настоящее </w:t>
      </w:r>
      <w:r w:rsidRPr="00496133">
        <w:rPr>
          <w:b/>
          <w:iCs/>
          <w:sz w:val="22"/>
          <w:szCs w:val="22"/>
        </w:rPr>
        <w:t xml:space="preserve">Уведомление об использовании специального брокерского счета. </w:t>
      </w:r>
    </w:p>
    <w:p w14:paraId="5116F507" w14:textId="77777777" w:rsidR="001B229E" w:rsidRPr="00496133" w:rsidRDefault="001B229E" w:rsidP="006858AB">
      <w:pPr>
        <w:tabs>
          <w:tab w:val="left" w:pos="2410"/>
        </w:tabs>
        <w:rPr>
          <w:b/>
          <w:iCs/>
          <w:sz w:val="22"/>
          <w:szCs w:val="22"/>
        </w:rPr>
      </w:pPr>
      <w:r w:rsidRPr="00496133">
        <w:rPr>
          <w:b/>
          <w:iCs/>
          <w:sz w:val="22"/>
          <w:szCs w:val="22"/>
        </w:rPr>
        <w:t>Выражаю свое желание на использование:</w:t>
      </w:r>
    </w:p>
    <w:p w14:paraId="78C2EB0D" w14:textId="77777777" w:rsidR="001B229E" w:rsidRPr="00496133" w:rsidRDefault="003067EC" w:rsidP="006858AB">
      <w:pPr>
        <w:tabs>
          <w:tab w:val="left" w:pos="2410"/>
        </w:tabs>
        <w:jc w:val="both"/>
        <w:rPr>
          <w:b/>
          <w:iCs/>
          <w:sz w:val="22"/>
          <w:szCs w:val="22"/>
        </w:rPr>
      </w:pPr>
      <w:r w:rsidRPr="00496133">
        <w:rPr>
          <w:sz w:val="22"/>
          <w:szCs w:val="22"/>
        </w:rPr>
        <w:fldChar w:fldCharType="begin">
          <w:ffData>
            <w:name w:val="Флажок1"/>
            <w:enabled/>
            <w:calcOnExit w:val="0"/>
            <w:checkBox>
              <w:size w:val="24"/>
              <w:default w:val="0"/>
            </w:checkBox>
          </w:ffData>
        </w:fldChar>
      </w:r>
      <w:r w:rsidR="001B229E" w:rsidRPr="00496133">
        <w:rPr>
          <w:sz w:val="22"/>
          <w:szCs w:val="22"/>
        </w:rPr>
        <w:instrText xml:space="preserve"> FORMCHECKBOX </w:instrText>
      </w:r>
      <w:r w:rsidR="00C910DB">
        <w:rPr>
          <w:sz w:val="22"/>
          <w:szCs w:val="22"/>
        </w:rPr>
      </w:r>
      <w:r w:rsidR="00C910DB">
        <w:rPr>
          <w:sz w:val="22"/>
          <w:szCs w:val="22"/>
        </w:rPr>
        <w:fldChar w:fldCharType="separate"/>
      </w:r>
      <w:r w:rsidRPr="00496133">
        <w:rPr>
          <w:sz w:val="22"/>
          <w:szCs w:val="22"/>
        </w:rPr>
        <w:fldChar w:fldCharType="end"/>
      </w:r>
      <w:r w:rsidR="002D25E3" w:rsidRPr="00496133">
        <w:rPr>
          <w:sz w:val="22"/>
          <w:szCs w:val="22"/>
        </w:rPr>
        <w:t xml:space="preserve"> </w:t>
      </w:r>
      <w:r w:rsidR="001B229E" w:rsidRPr="00496133">
        <w:rPr>
          <w:b/>
          <w:iCs/>
          <w:sz w:val="22"/>
          <w:szCs w:val="22"/>
        </w:rPr>
        <w:t>общего специального брокерского счета</w:t>
      </w:r>
    </w:p>
    <w:p w14:paraId="68C045EF" w14:textId="77777777" w:rsidR="001B229E" w:rsidRPr="00496133" w:rsidRDefault="003067EC" w:rsidP="006858AB">
      <w:pPr>
        <w:tabs>
          <w:tab w:val="left" w:pos="2410"/>
        </w:tabs>
        <w:jc w:val="both"/>
        <w:rPr>
          <w:b/>
          <w:iCs/>
          <w:sz w:val="22"/>
          <w:szCs w:val="22"/>
        </w:rPr>
      </w:pPr>
      <w:r w:rsidRPr="00496133">
        <w:rPr>
          <w:sz w:val="22"/>
          <w:szCs w:val="22"/>
        </w:rPr>
        <w:fldChar w:fldCharType="begin">
          <w:ffData>
            <w:name w:val="Флажок1"/>
            <w:enabled/>
            <w:calcOnExit w:val="0"/>
            <w:checkBox>
              <w:size w:val="24"/>
              <w:default w:val="0"/>
            </w:checkBox>
          </w:ffData>
        </w:fldChar>
      </w:r>
      <w:r w:rsidR="001B229E" w:rsidRPr="00496133">
        <w:rPr>
          <w:sz w:val="22"/>
          <w:szCs w:val="22"/>
        </w:rPr>
        <w:instrText xml:space="preserve"> FORMCHECKBOX </w:instrText>
      </w:r>
      <w:r w:rsidR="00C910DB">
        <w:rPr>
          <w:sz w:val="22"/>
          <w:szCs w:val="22"/>
        </w:rPr>
      </w:r>
      <w:r w:rsidR="00C910DB">
        <w:rPr>
          <w:sz w:val="22"/>
          <w:szCs w:val="22"/>
        </w:rPr>
        <w:fldChar w:fldCharType="separate"/>
      </w:r>
      <w:r w:rsidRPr="00496133">
        <w:rPr>
          <w:sz w:val="22"/>
          <w:szCs w:val="22"/>
        </w:rPr>
        <w:fldChar w:fldCharType="end"/>
      </w:r>
      <w:r w:rsidR="001B229E" w:rsidRPr="00496133">
        <w:rPr>
          <w:b/>
          <w:iCs/>
          <w:sz w:val="22"/>
          <w:szCs w:val="22"/>
        </w:rPr>
        <w:t xml:space="preserve"> отдельного специального брокерского счета</w:t>
      </w:r>
    </w:p>
    <w:p w14:paraId="3347D78A" w14:textId="77777777" w:rsidR="001B229E" w:rsidRPr="00496133" w:rsidRDefault="001B229E" w:rsidP="006858AB">
      <w:pPr>
        <w:tabs>
          <w:tab w:val="left" w:pos="2410"/>
        </w:tabs>
        <w:jc w:val="both"/>
        <w:rPr>
          <w:b/>
          <w:iCs/>
          <w:sz w:val="22"/>
          <w:szCs w:val="22"/>
        </w:rPr>
      </w:pPr>
      <w:r w:rsidRPr="00496133">
        <w:rPr>
          <w:b/>
          <w:iCs/>
          <w:sz w:val="22"/>
          <w:szCs w:val="22"/>
        </w:rPr>
        <w:t>и подтверждаю, что риски, связанные с зачислением моих денежных средств на специальный брокерский счет, осознаны.</w:t>
      </w:r>
    </w:p>
    <w:p w14:paraId="66248A52" w14:textId="77777777" w:rsidR="005D1729" w:rsidRDefault="005D1729" w:rsidP="006858AB">
      <w:pPr>
        <w:jc w:val="both"/>
        <w:rPr>
          <w:iCs/>
          <w:sz w:val="20"/>
          <w:szCs w:val="20"/>
        </w:rPr>
      </w:pPr>
    </w:p>
    <w:p w14:paraId="22DB46AE" w14:textId="77777777" w:rsidR="001664FC" w:rsidRDefault="001664FC" w:rsidP="006858AB">
      <w:pPr>
        <w:jc w:val="both"/>
        <w:rPr>
          <w:iCs/>
          <w:sz w:val="20"/>
          <w:szCs w:val="20"/>
        </w:rPr>
      </w:pPr>
    </w:p>
    <w:p w14:paraId="51334159" w14:textId="77777777" w:rsidR="001B229E" w:rsidRPr="00195CAC" w:rsidRDefault="001B229E" w:rsidP="006858AB">
      <w:pPr>
        <w:jc w:val="both"/>
        <w:rPr>
          <w:iCs/>
          <w:sz w:val="20"/>
          <w:szCs w:val="20"/>
        </w:rPr>
      </w:pPr>
      <w:r w:rsidRPr="00195CAC">
        <w:rPr>
          <w:iCs/>
          <w:sz w:val="20"/>
          <w:szCs w:val="20"/>
        </w:rPr>
        <w:t xml:space="preserve">Уведомление получил: «___» _____________ 20___г.  </w:t>
      </w:r>
    </w:p>
    <w:p w14:paraId="365EDFC1" w14:textId="77777777" w:rsidR="001B229E" w:rsidRPr="00195CAC" w:rsidRDefault="001B229E" w:rsidP="006858AB">
      <w:pPr>
        <w:jc w:val="both"/>
        <w:rPr>
          <w:iCs/>
          <w:sz w:val="20"/>
          <w:szCs w:val="20"/>
        </w:rPr>
      </w:pPr>
    </w:p>
    <w:p w14:paraId="70BAC295" w14:textId="77777777" w:rsidR="005D1729" w:rsidRDefault="005D1729" w:rsidP="006858AB">
      <w:pPr>
        <w:jc w:val="both"/>
        <w:rPr>
          <w:iCs/>
          <w:sz w:val="20"/>
          <w:szCs w:val="20"/>
        </w:rPr>
      </w:pPr>
    </w:p>
    <w:p w14:paraId="47C7B54E" w14:textId="77777777" w:rsidR="001B229E" w:rsidRPr="00195CAC" w:rsidRDefault="001B229E" w:rsidP="006858AB">
      <w:pPr>
        <w:jc w:val="both"/>
        <w:rPr>
          <w:iCs/>
          <w:sz w:val="20"/>
          <w:szCs w:val="20"/>
        </w:rPr>
      </w:pPr>
      <w:r w:rsidRPr="00195CAC">
        <w:rPr>
          <w:iCs/>
          <w:sz w:val="20"/>
          <w:szCs w:val="20"/>
        </w:rPr>
        <w:t>Клиент: _____________________________</w:t>
      </w:r>
      <w:r w:rsidRPr="00195CAC">
        <w:rPr>
          <w:iCs/>
          <w:sz w:val="20"/>
          <w:szCs w:val="20"/>
        </w:rPr>
        <w:tab/>
      </w:r>
      <w:r w:rsidRPr="00195CAC">
        <w:rPr>
          <w:iCs/>
          <w:sz w:val="20"/>
          <w:szCs w:val="20"/>
        </w:rPr>
        <w:tab/>
        <w:t xml:space="preserve"> ________________________________</w:t>
      </w:r>
    </w:p>
    <w:p w14:paraId="53834FD2" w14:textId="77777777" w:rsidR="001B229E" w:rsidRPr="00195CAC" w:rsidRDefault="001B229E" w:rsidP="00066DE0">
      <w:pPr>
        <w:jc w:val="both"/>
        <w:rPr>
          <w:rFonts w:ascii="Arial" w:hAnsi="Arial" w:cs="Arial"/>
          <w:bCs/>
          <w:i/>
          <w:sz w:val="20"/>
          <w:szCs w:val="20"/>
        </w:rPr>
      </w:pPr>
      <w:r w:rsidRPr="00195CAC">
        <w:rPr>
          <w:b/>
          <w:iCs/>
          <w:sz w:val="16"/>
          <w:szCs w:val="16"/>
        </w:rPr>
        <w:tab/>
      </w:r>
      <w:r w:rsidRPr="00195CAC">
        <w:rPr>
          <w:b/>
          <w:iCs/>
          <w:sz w:val="16"/>
          <w:szCs w:val="16"/>
        </w:rPr>
        <w:tab/>
      </w:r>
      <w:r w:rsidRPr="00195CAC">
        <w:rPr>
          <w:iCs/>
          <w:sz w:val="16"/>
          <w:szCs w:val="16"/>
        </w:rPr>
        <w:t>Должность, ФИО</w:t>
      </w:r>
      <w:r w:rsidRPr="00195CAC">
        <w:rPr>
          <w:b/>
          <w:iCs/>
          <w:sz w:val="16"/>
          <w:szCs w:val="16"/>
        </w:rPr>
        <w:tab/>
      </w:r>
      <w:r w:rsidRPr="00195CAC">
        <w:rPr>
          <w:b/>
          <w:iCs/>
          <w:sz w:val="16"/>
          <w:szCs w:val="16"/>
        </w:rPr>
        <w:tab/>
      </w:r>
      <w:r w:rsidRPr="00195CAC">
        <w:rPr>
          <w:b/>
          <w:iCs/>
          <w:sz w:val="16"/>
          <w:szCs w:val="16"/>
        </w:rPr>
        <w:tab/>
      </w:r>
      <w:r w:rsidRPr="00195CAC">
        <w:rPr>
          <w:b/>
          <w:iCs/>
          <w:sz w:val="16"/>
          <w:szCs w:val="16"/>
        </w:rPr>
        <w:tab/>
      </w:r>
      <w:r w:rsidRPr="00195CAC">
        <w:rPr>
          <w:b/>
          <w:iCs/>
          <w:sz w:val="16"/>
          <w:szCs w:val="16"/>
        </w:rPr>
        <w:tab/>
      </w:r>
      <w:r w:rsidRPr="00195CAC">
        <w:rPr>
          <w:b/>
          <w:iCs/>
          <w:sz w:val="16"/>
          <w:szCs w:val="16"/>
        </w:rPr>
        <w:tab/>
      </w:r>
      <w:r w:rsidRPr="00195CAC">
        <w:rPr>
          <w:iCs/>
          <w:sz w:val="16"/>
          <w:szCs w:val="16"/>
        </w:rPr>
        <w:t>Подпись</w:t>
      </w:r>
      <w:r w:rsidRPr="00195CAC">
        <w:rPr>
          <w:iCs/>
          <w:sz w:val="16"/>
          <w:szCs w:val="16"/>
        </w:rPr>
        <w:tab/>
        <w:t xml:space="preserve">               М.П.</w:t>
      </w:r>
    </w:p>
    <w:p w14:paraId="6F9A0700" w14:textId="77777777" w:rsidR="001B229E" w:rsidRPr="00195CAC" w:rsidRDefault="001B229E" w:rsidP="00066DE0">
      <w:pPr>
        <w:pStyle w:val="af9"/>
        <w:ind w:left="0" w:firstLine="0"/>
        <w:rPr>
          <w:sz w:val="20"/>
        </w:rPr>
        <w:sectPr w:rsidR="001B229E" w:rsidRPr="00195CAC" w:rsidSect="008F58C1">
          <w:pgSz w:w="11906" w:h="16838"/>
          <w:pgMar w:top="1134" w:right="850" w:bottom="1134" w:left="1701" w:header="708" w:footer="708" w:gutter="0"/>
          <w:cols w:space="708"/>
          <w:docGrid w:linePitch="360"/>
        </w:sectPr>
      </w:pPr>
    </w:p>
    <w:p w14:paraId="030B716E" w14:textId="77777777" w:rsidR="001B229E" w:rsidRPr="00533E4E" w:rsidRDefault="001B229E" w:rsidP="0041733B">
      <w:pPr>
        <w:pStyle w:val="12"/>
        <w:jc w:val="right"/>
        <w:rPr>
          <w:rFonts w:ascii="Arial" w:hAnsi="Arial" w:cs="Arial"/>
          <w:b w:val="0"/>
          <w:sz w:val="20"/>
          <w:szCs w:val="20"/>
        </w:rPr>
      </w:pPr>
      <w:bookmarkStart w:id="461" w:name="_Toc307408722"/>
      <w:bookmarkStart w:id="462" w:name="_Toc479693006"/>
      <w:bookmarkStart w:id="463" w:name="_Toc144995555"/>
      <w:r w:rsidRPr="00533E4E">
        <w:rPr>
          <w:rFonts w:ascii="Arial" w:hAnsi="Arial" w:cs="Arial"/>
          <w:b w:val="0"/>
          <w:sz w:val="20"/>
          <w:szCs w:val="20"/>
        </w:rPr>
        <w:lastRenderedPageBreak/>
        <w:t xml:space="preserve">Приложение № </w:t>
      </w:r>
      <w:r w:rsidR="00ED3AAF">
        <w:rPr>
          <w:rFonts w:ascii="Arial" w:hAnsi="Arial" w:cs="Arial"/>
          <w:b w:val="0"/>
          <w:sz w:val="20"/>
          <w:szCs w:val="20"/>
        </w:rPr>
        <w:t>6</w:t>
      </w:r>
      <w:bookmarkEnd w:id="461"/>
      <w:bookmarkEnd w:id="462"/>
      <w:bookmarkEnd w:id="463"/>
    </w:p>
    <w:p w14:paraId="690B4820" w14:textId="77777777" w:rsidR="001B229E" w:rsidRPr="00195CAC" w:rsidRDefault="001B229E" w:rsidP="000523AF">
      <w:pPr>
        <w:jc w:val="right"/>
      </w:pPr>
      <w:r w:rsidRPr="00195CAC">
        <w:t>В ООО «ИНТЕР РАО Инвест»</w:t>
      </w:r>
    </w:p>
    <w:p w14:paraId="70DAD22F" w14:textId="77777777" w:rsidR="001B229E" w:rsidRPr="00195CAC" w:rsidRDefault="001B229E" w:rsidP="000523AF">
      <w:pPr>
        <w:jc w:val="right"/>
      </w:pPr>
    </w:p>
    <w:p w14:paraId="15BE4EC3" w14:textId="77777777" w:rsidR="001B229E" w:rsidRPr="00195CAC" w:rsidRDefault="001B229E" w:rsidP="000523AF">
      <w:pPr>
        <w:pStyle w:val="12"/>
        <w:jc w:val="center"/>
        <w:rPr>
          <w:rFonts w:ascii="Times New Roman" w:hAnsi="Times New Roman"/>
          <w:szCs w:val="24"/>
        </w:rPr>
      </w:pPr>
      <w:bookmarkStart w:id="464" w:name="_Toc307408723"/>
      <w:bookmarkStart w:id="465" w:name="_Toc479693007"/>
      <w:bookmarkStart w:id="466" w:name="_Toc144995556"/>
      <w:r w:rsidRPr="00195CAC">
        <w:rPr>
          <w:rFonts w:ascii="Times New Roman" w:hAnsi="Times New Roman"/>
          <w:iCs/>
          <w:szCs w:val="24"/>
        </w:rPr>
        <w:t>ПОРУЧЕНИЕ НА СОВЕРШЕНИЕ СДЕЛКИ</w:t>
      </w:r>
      <w:bookmarkEnd w:id="464"/>
      <w:bookmarkEnd w:id="465"/>
      <w:bookmarkEnd w:id="466"/>
    </w:p>
    <w:p w14:paraId="40E041B7" w14:textId="77777777" w:rsidR="001B229E" w:rsidRPr="00195CAC" w:rsidRDefault="001B229E" w:rsidP="000523AF">
      <w:pPr>
        <w:jc w:val="center"/>
      </w:pPr>
      <w:r w:rsidRPr="00195CAC">
        <w:t>_________________</w:t>
      </w:r>
    </w:p>
    <w:p w14:paraId="7645F021" w14:textId="77777777" w:rsidR="001B229E" w:rsidRPr="00195CAC" w:rsidRDefault="001B229E" w:rsidP="000523AF">
      <w:pPr>
        <w:jc w:val="center"/>
        <w:rPr>
          <w:i/>
          <w:sz w:val="16"/>
          <w:szCs w:val="16"/>
        </w:rPr>
      </w:pPr>
      <w:r w:rsidRPr="00195CAC">
        <w:rPr>
          <w:i/>
          <w:sz w:val="16"/>
          <w:szCs w:val="16"/>
        </w:rPr>
        <w:t>(дата)</w:t>
      </w:r>
    </w:p>
    <w:p w14:paraId="741A1C58" w14:textId="77777777" w:rsidR="001B229E" w:rsidRPr="00195CAC" w:rsidRDefault="001B229E" w:rsidP="000523AF">
      <w:pPr>
        <w:rPr>
          <w:sz w:val="20"/>
          <w:szCs w:val="20"/>
        </w:rPr>
      </w:pPr>
    </w:p>
    <w:p w14:paraId="28BE4DA3" w14:textId="77777777" w:rsidR="001B229E" w:rsidRPr="00195CAC" w:rsidRDefault="001B229E" w:rsidP="000523AF">
      <w:pPr>
        <w:rPr>
          <w:sz w:val="20"/>
          <w:szCs w:val="20"/>
        </w:rPr>
      </w:pPr>
    </w:p>
    <w:p w14:paraId="27B52ED2" w14:textId="77777777" w:rsidR="001B229E" w:rsidRDefault="001B229E" w:rsidP="000523AF">
      <w:pPr>
        <w:rPr>
          <w:sz w:val="20"/>
          <w:szCs w:val="20"/>
        </w:rPr>
      </w:pPr>
      <w:proofErr w:type="gramStart"/>
      <w:r w:rsidRPr="00195CAC">
        <w:rPr>
          <w:sz w:val="20"/>
          <w:szCs w:val="20"/>
        </w:rPr>
        <w:t>Клиент:</w:t>
      </w:r>
      <w:r>
        <w:rPr>
          <w:sz w:val="20"/>
          <w:szCs w:val="20"/>
        </w:rPr>
        <w:t>_</w:t>
      </w:r>
      <w:proofErr w:type="gramEnd"/>
      <w:r>
        <w:rPr>
          <w:sz w:val="20"/>
          <w:szCs w:val="20"/>
        </w:rPr>
        <w:t>________________________________</w:t>
      </w:r>
    </w:p>
    <w:p w14:paraId="6CD20880" w14:textId="10FCF301" w:rsidR="001B229E" w:rsidRPr="0048712F" w:rsidRDefault="001B229E" w:rsidP="000523AF">
      <w:pPr>
        <w:rPr>
          <w:i/>
          <w:sz w:val="20"/>
          <w:szCs w:val="20"/>
          <w:u w:val="single"/>
        </w:rPr>
      </w:pPr>
      <w:r w:rsidRPr="004275B3">
        <w:rPr>
          <w:i/>
          <w:sz w:val="20"/>
          <w:szCs w:val="20"/>
        </w:rPr>
        <w:tab/>
      </w:r>
      <w:r w:rsidR="00DB0DDA">
        <w:rPr>
          <w:i/>
          <w:sz w:val="20"/>
          <w:szCs w:val="20"/>
        </w:rPr>
        <w:t xml:space="preserve">            </w:t>
      </w:r>
      <w:r w:rsidRPr="0048712F">
        <w:rPr>
          <w:i/>
          <w:sz w:val="20"/>
          <w:szCs w:val="20"/>
        </w:rPr>
        <w:t xml:space="preserve">ФИО/Наименование  </w:t>
      </w:r>
    </w:p>
    <w:p w14:paraId="509D0B03" w14:textId="77777777" w:rsidR="001B229E" w:rsidRPr="00195CAC" w:rsidRDefault="001B229E" w:rsidP="000523AF">
      <w:pPr>
        <w:rPr>
          <w:sz w:val="20"/>
          <w:szCs w:val="20"/>
        </w:rPr>
      </w:pPr>
      <w:r w:rsidRPr="00195CAC">
        <w:rPr>
          <w:sz w:val="20"/>
          <w:szCs w:val="20"/>
        </w:rPr>
        <w:t>Уникальный идентификационный код:</w:t>
      </w:r>
    </w:p>
    <w:p w14:paraId="33BC5D50" w14:textId="53032ACE" w:rsidR="001B229E" w:rsidRPr="00195CAC" w:rsidRDefault="001B229E" w:rsidP="000523AF">
      <w:pPr>
        <w:rPr>
          <w:sz w:val="20"/>
          <w:szCs w:val="20"/>
        </w:rPr>
      </w:pPr>
      <w:r w:rsidRPr="00195CAC">
        <w:rPr>
          <w:sz w:val="20"/>
          <w:szCs w:val="20"/>
        </w:rPr>
        <w:t xml:space="preserve">Брокерский договор № ____ от «__» ___________ 20___ г. </w:t>
      </w:r>
    </w:p>
    <w:p w14:paraId="5C549D21" w14:textId="77777777" w:rsidR="001B229E" w:rsidRPr="00195CAC" w:rsidRDefault="001B229E" w:rsidP="000523AF">
      <w:pPr>
        <w:rPr>
          <w:sz w:val="20"/>
          <w:szCs w:val="20"/>
        </w:rPr>
      </w:pPr>
    </w:p>
    <w:p w14:paraId="351CD760" w14:textId="77777777" w:rsidR="001B229E" w:rsidRPr="00195CAC" w:rsidRDefault="001B229E" w:rsidP="000523AF">
      <w:pPr>
        <w:rPr>
          <w:sz w:val="20"/>
          <w:szCs w:val="20"/>
        </w:rPr>
      </w:pPr>
    </w:p>
    <w:p w14:paraId="2E7F564B" w14:textId="77777777" w:rsidR="001B229E" w:rsidRPr="00195CAC" w:rsidRDefault="001B229E" w:rsidP="000523AF">
      <w:pPr>
        <w:rPr>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440"/>
        <w:gridCol w:w="1080"/>
        <w:gridCol w:w="1260"/>
        <w:gridCol w:w="720"/>
        <w:gridCol w:w="1440"/>
        <w:gridCol w:w="720"/>
        <w:gridCol w:w="1080"/>
        <w:gridCol w:w="900"/>
        <w:gridCol w:w="857"/>
      </w:tblGrid>
      <w:tr w:rsidR="001B229E" w:rsidRPr="00195CAC" w14:paraId="7D8CA2F2" w14:textId="77777777" w:rsidTr="00773DA5">
        <w:trPr>
          <w:cantSplit/>
        </w:trPr>
        <w:tc>
          <w:tcPr>
            <w:tcW w:w="1135" w:type="dxa"/>
          </w:tcPr>
          <w:p w14:paraId="661E3B9C" w14:textId="77777777" w:rsidR="001B229E" w:rsidRPr="00195CAC" w:rsidRDefault="001B229E" w:rsidP="000523AF">
            <w:pPr>
              <w:ind w:left="-108" w:right="-108"/>
              <w:jc w:val="center"/>
              <w:rPr>
                <w:sz w:val="18"/>
                <w:szCs w:val="18"/>
              </w:rPr>
            </w:pPr>
            <w:r w:rsidRPr="00195CAC">
              <w:rPr>
                <w:sz w:val="18"/>
                <w:szCs w:val="18"/>
              </w:rPr>
              <w:t>Эмитент ЦБ /лицо, выдавшее ЦБ</w:t>
            </w:r>
            <w:proofErr w:type="gramStart"/>
            <w:r w:rsidRPr="00195CAC">
              <w:rPr>
                <w:sz w:val="18"/>
                <w:szCs w:val="18"/>
              </w:rPr>
              <w:t>/</w:t>
            </w:r>
            <w:proofErr w:type="gramEnd"/>
            <w:r w:rsidRPr="00195CAC">
              <w:rPr>
                <w:sz w:val="18"/>
                <w:szCs w:val="18"/>
              </w:rPr>
              <w:t xml:space="preserve"> акцептант или</w:t>
            </w:r>
          </w:p>
          <w:p w14:paraId="30E1AAA3" w14:textId="77777777" w:rsidR="001B229E" w:rsidRPr="00195CAC" w:rsidRDefault="001B229E" w:rsidP="000523AF">
            <w:pPr>
              <w:ind w:left="-108" w:right="-108"/>
              <w:jc w:val="center"/>
              <w:rPr>
                <w:sz w:val="18"/>
                <w:szCs w:val="18"/>
              </w:rPr>
            </w:pPr>
            <w:r w:rsidRPr="00195CAC">
              <w:rPr>
                <w:sz w:val="18"/>
                <w:szCs w:val="18"/>
              </w:rPr>
              <w:t>Наименование / обозначение фьючерсного контракта (опциона)</w:t>
            </w:r>
          </w:p>
        </w:tc>
        <w:tc>
          <w:tcPr>
            <w:tcW w:w="1440" w:type="dxa"/>
          </w:tcPr>
          <w:p w14:paraId="5C5BF652" w14:textId="77777777" w:rsidR="001B229E" w:rsidRPr="00195CAC" w:rsidRDefault="001B229E" w:rsidP="000523AF">
            <w:pPr>
              <w:ind w:left="-108" w:right="-108"/>
              <w:jc w:val="center"/>
              <w:rPr>
                <w:sz w:val="18"/>
                <w:szCs w:val="18"/>
              </w:rPr>
            </w:pPr>
            <w:r w:rsidRPr="00195CAC">
              <w:rPr>
                <w:sz w:val="18"/>
                <w:szCs w:val="18"/>
              </w:rPr>
              <w:t>Вид, категория /тип, форма выпуска, транш, серия ЦБ или</w:t>
            </w:r>
          </w:p>
          <w:p w14:paraId="4F059017" w14:textId="77777777" w:rsidR="001B229E" w:rsidRPr="00195CAC" w:rsidRDefault="001B229E" w:rsidP="000523AF">
            <w:pPr>
              <w:ind w:left="-108" w:right="-108"/>
              <w:jc w:val="center"/>
              <w:rPr>
                <w:sz w:val="18"/>
                <w:szCs w:val="18"/>
              </w:rPr>
            </w:pPr>
            <w:r w:rsidRPr="00195CAC">
              <w:rPr>
                <w:sz w:val="18"/>
                <w:szCs w:val="18"/>
              </w:rPr>
              <w:t>Вид срочной сделки (фьючерсный контракт, опцион)</w:t>
            </w:r>
          </w:p>
        </w:tc>
        <w:tc>
          <w:tcPr>
            <w:tcW w:w="1080" w:type="dxa"/>
          </w:tcPr>
          <w:p w14:paraId="23759634" w14:textId="77777777" w:rsidR="001B229E" w:rsidRPr="00195CAC" w:rsidRDefault="001B229E" w:rsidP="000523AF">
            <w:pPr>
              <w:tabs>
                <w:tab w:val="left" w:pos="792"/>
              </w:tabs>
              <w:ind w:left="-108" w:right="-108"/>
              <w:jc w:val="center"/>
              <w:rPr>
                <w:sz w:val="18"/>
                <w:szCs w:val="18"/>
              </w:rPr>
            </w:pPr>
            <w:r w:rsidRPr="00195CAC">
              <w:rPr>
                <w:sz w:val="18"/>
                <w:szCs w:val="18"/>
              </w:rPr>
              <w:t>Вид сделки (покупка, продажа, иной вид сделки)</w:t>
            </w:r>
          </w:p>
        </w:tc>
        <w:tc>
          <w:tcPr>
            <w:tcW w:w="1260" w:type="dxa"/>
          </w:tcPr>
          <w:p w14:paraId="7110062E" w14:textId="77777777" w:rsidR="001B229E" w:rsidRPr="00195CAC" w:rsidRDefault="001B229E" w:rsidP="000523AF">
            <w:pPr>
              <w:ind w:left="-108" w:right="-108"/>
              <w:jc w:val="center"/>
              <w:rPr>
                <w:sz w:val="18"/>
                <w:szCs w:val="18"/>
              </w:rPr>
            </w:pPr>
            <w:r w:rsidRPr="00195CAC">
              <w:rPr>
                <w:sz w:val="18"/>
                <w:szCs w:val="18"/>
              </w:rPr>
              <w:t>Количество ЦБ / Количество фьючерсных контрактов или опционов (или однозначные условия его определения</w:t>
            </w:r>
          </w:p>
        </w:tc>
        <w:tc>
          <w:tcPr>
            <w:tcW w:w="720" w:type="dxa"/>
          </w:tcPr>
          <w:p w14:paraId="0ECA02E2" w14:textId="77777777" w:rsidR="001B229E" w:rsidRPr="00195CAC" w:rsidRDefault="001B229E" w:rsidP="000523AF">
            <w:pPr>
              <w:ind w:left="-108" w:right="-108"/>
              <w:jc w:val="center"/>
              <w:rPr>
                <w:sz w:val="18"/>
                <w:szCs w:val="18"/>
              </w:rPr>
            </w:pPr>
            <w:r w:rsidRPr="00195CAC">
              <w:rPr>
                <w:sz w:val="18"/>
                <w:szCs w:val="18"/>
              </w:rPr>
              <w:t>Валюта цены</w:t>
            </w:r>
          </w:p>
        </w:tc>
        <w:tc>
          <w:tcPr>
            <w:tcW w:w="1440" w:type="dxa"/>
          </w:tcPr>
          <w:p w14:paraId="76DD486D" w14:textId="2F92C869" w:rsidR="001B229E" w:rsidRPr="00195CAC" w:rsidRDefault="001B229E" w:rsidP="000523AF">
            <w:pPr>
              <w:ind w:left="-108" w:right="-108"/>
              <w:jc w:val="center"/>
              <w:rPr>
                <w:sz w:val="18"/>
                <w:szCs w:val="18"/>
              </w:rPr>
            </w:pPr>
            <w:r w:rsidRPr="00195CAC">
              <w:rPr>
                <w:sz w:val="18"/>
                <w:szCs w:val="18"/>
              </w:rPr>
              <w:t xml:space="preserve">Цена одной ЦБ / одного фьючерсного контракта / цена исполнения по опциону или </w:t>
            </w:r>
            <w:proofErr w:type="gramStart"/>
            <w:r w:rsidRPr="00195CAC">
              <w:rPr>
                <w:sz w:val="18"/>
                <w:szCs w:val="18"/>
              </w:rPr>
              <w:t>однозначные  условия</w:t>
            </w:r>
            <w:proofErr w:type="gramEnd"/>
            <w:r w:rsidRPr="00195CAC">
              <w:rPr>
                <w:sz w:val="18"/>
                <w:szCs w:val="18"/>
              </w:rPr>
              <w:t xml:space="preserve"> ее определения</w:t>
            </w:r>
          </w:p>
        </w:tc>
        <w:tc>
          <w:tcPr>
            <w:tcW w:w="720" w:type="dxa"/>
          </w:tcPr>
          <w:p w14:paraId="223083DF" w14:textId="77777777" w:rsidR="001B229E" w:rsidRPr="00195CAC" w:rsidRDefault="001B229E" w:rsidP="000523AF">
            <w:pPr>
              <w:ind w:left="-108" w:right="-108"/>
              <w:jc w:val="center"/>
              <w:rPr>
                <w:sz w:val="18"/>
                <w:szCs w:val="18"/>
              </w:rPr>
            </w:pPr>
            <w:r w:rsidRPr="00195CAC">
              <w:rPr>
                <w:sz w:val="18"/>
                <w:szCs w:val="18"/>
              </w:rPr>
              <w:t>Размер премии по опциону</w:t>
            </w:r>
          </w:p>
        </w:tc>
        <w:tc>
          <w:tcPr>
            <w:tcW w:w="1080" w:type="dxa"/>
          </w:tcPr>
          <w:p w14:paraId="3A3FC8AB" w14:textId="77777777" w:rsidR="001B229E" w:rsidRPr="00195CAC" w:rsidRDefault="001B229E" w:rsidP="000523AF">
            <w:pPr>
              <w:ind w:left="-108" w:right="-108"/>
              <w:jc w:val="center"/>
              <w:rPr>
                <w:sz w:val="18"/>
                <w:szCs w:val="18"/>
              </w:rPr>
            </w:pPr>
            <w:r w:rsidRPr="00195CAC">
              <w:rPr>
                <w:sz w:val="18"/>
                <w:szCs w:val="18"/>
              </w:rPr>
              <w:t>Срок действия поручения</w:t>
            </w:r>
          </w:p>
        </w:tc>
        <w:tc>
          <w:tcPr>
            <w:tcW w:w="900" w:type="dxa"/>
          </w:tcPr>
          <w:p w14:paraId="3C022CFA" w14:textId="77777777" w:rsidR="001B229E" w:rsidRPr="00195CAC" w:rsidRDefault="001B229E" w:rsidP="000523AF">
            <w:pPr>
              <w:ind w:left="-108" w:right="-108"/>
              <w:jc w:val="center"/>
              <w:rPr>
                <w:sz w:val="18"/>
                <w:szCs w:val="18"/>
              </w:rPr>
            </w:pPr>
            <w:r w:rsidRPr="00195CAC">
              <w:rPr>
                <w:sz w:val="18"/>
                <w:szCs w:val="18"/>
              </w:rPr>
              <w:t>Место совершение сделки</w:t>
            </w:r>
          </w:p>
        </w:tc>
        <w:tc>
          <w:tcPr>
            <w:tcW w:w="857" w:type="dxa"/>
          </w:tcPr>
          <w:p w14:paraId="3A843907" w14:textId="77777777" w:rsidR="001B229E" w:rsidRPr="00195CAC" w:rsidRDefault="001B229E" w:rsidP="000523AF">
            <w:pPr>
              <w:ind w:left="-108" w:right="-108"/>
              <w:jc w:val="center"/>
              <w:rPr>
                <w:sz w:val="18"/>
                <w:szCs w:val="18"/>
              </w:rPr>
            </w:pPr>
            <w:r w:rsidRPr="00195CAC">
              <w:rPr>
                <w:sz w:val="18"/>
                <w:szCs w:val="18"/>
              </w:rPr>
              <w:t>Иная информация</w:t>
            </w:r>
          </w:p>
        </w:tc>
      </w:tr>
      <w:tr w:rsidR="001B229E" w:rsidRPr="00195CAC" w14:paraId="2EAA72DE" w14:textId="77777777" w:rsidTr="00773DA5">
        <w:trPr>
          <w:cantSplit/>
        </w:trPr>
        <w:tc>
          <w:tcPr>
            <w:tcW w:w="1135" w:type="dxa"/>
          </w:tcPr>
          <w:p w14:paraId="17542337" w14:textId="77777777" w:rsidR="001B229E" w:rsidRPr="00195CAC" w:rsidRDefault="001B229E" w:rsidP="000523AF">
            <w:pPr>
              <w:rPr>
                <w:sz w:val="20"/>
                <w:szCs w:val="20"/>
                <w:lang w:val="en-US"/>
              </w:rPr>
            </w:pPr>
          </w:p>
        </w:tc>
        <w:tc>
          <w:tcPr>
            <w:tcW w:w="1440" w:type="dxa"/>
          </w:tcPr>
          <w:p w14:paraId="11D7ADDB" w14:textId="77777777" w:rsidR="001B229E" w:rsidRPr="00195CAC" w:rsidRDefault="001B229E" w:rsidP="000523AF">
            <w:pPr>
              <w:rPr>
                <w:sz w:val="20"/>
                <w:szCs w:val="20"/>
                <w:lang w:val="en-US"/>
              </w:rPr>
            </w:pPr>
          </w:p>
        </w:tc>
        <w:tc>
          <w:tcPr>
            <w:tcW w:w="1080" w:type="dxa"/>
          </w:tcPr>
          <w:p w14:paraId="1A3558DE" w14:textId="77777777" w:rsidR="001B229E" w:rsidRPr="00195CAC" w:rsidRDefault="001B229E" w:rsidP="000523AF">
            <w:pPr>
              <w:rPr>
                <w:sz w:val="20"/>
                <w:szCs w:val="20"/>
                <w:lang w:val="en-US"/>
              </w:rPr>
            </w:pPr>
          </w:p>
        </w:tc>
        <w:tc>
          <w:tcPr>
            <w:tcW w:w="1260" w:type="dxa"/>
          </w:tcPr>
          <w:p w14:paraId="0B9EF9DE" w14:textId="77777777" w:rsidR="001B229E" w:rsidRPr="00195CAC" w:rsidRDefault="001B229E" w:rsidP="000523AF">
            <w:pPr>
              <w:rPr>
                <w:sz w:val="20"/>
                <w:szCs w:val="20"/>
                <w:lang w:val="en-US"/>
              </w:rPr>
            </w:pPr>
          </w:p>
        </w:tc>
        <w:tc>
          <w:tcPr>
            <w:tcW w:w="720" w:type="dxa"/>
          </w:tcPr>
          <w:p w14:paraId="6CE47C7B" w14:textId="77777777" w:rsidR="001B229E" w:rsidRPr="00195CAC" w:rsidRDefault="001B229E" w:rsidP="000523AF">
            <w:pPr>
              <w:rPr>
                <w:sz w:val="20"/>
                <w:szCs w:val="20"/>
                <w:lang w:val="en-US"/>
              </w:rPr>
            </w:pPr>
          </w:p>
        </w:tc>
        <w:tc>
          <w:tcPr>
            <w:tcW w:w="1440" w:type="dxa"/>
          </w:tcPr>
          <w:p w14:paraId="14887BCA" w14:textId="77777777" w:rsidR="001B229E" w:rsidRPr="00195CAC" w:rsidRDefault="001B229E" w:rsidP="000523AF">
            <w:pPr>
              <w:rPr>
                <w:sz w:val="20"/>
                <w:szCs w:val="20"/>
                <w:lang w:val="en-US"/>
              </w:rPr>
            </w:pPr>
          </w:p>
        </w:tc>
        <w:tc>
          <w:tcPr>
            <w:tcW w:w="720" w:type="dxa"/>
          </w:tcPr>
          <w:p w14:paraId="5301A6A9" w14:textId="77777777" w:rsidR="001B229E" w:rsidRPr="00195CAC" w:rsidRDefault="001B229E" w:rsidP="000523AF">
            <w:pPr>
              <w:rPr>
                <w:sz w:val="20"/>
                <w:szCs w:val="20"/>
                <w:lang w:val="en-US"/>
              </w:rPr>
            </w:pPr>
          </w:p>
        </w:tc>
        <w:tc>
          <w:tcPr>
            <w:tcW w:w="1080" w:type="dxa"/>
          </w:tcPr>
          <w:p w14:paraId="016376AB" w14:textId="77777777" w:rsidR="001B229E" w:rsidRPr="00195CAC" w:rsidRDefault="001B229E" w:rsidP="000523AF">
            <w:pPr>
              <w:rPr>
                <w:sz w:val="20"/>
                <w:szCs w:val="20"/>
                <w:lang w:val="en-US"/>
              </w:rPr>
            </w:pPr>
          </w:p>
        </w:tc>
        <w:tc>
          <w:tcPr>
            <w:tcW w:w="900" w:type="dxa"/>
          </w:tcPr>
          <w:p w14:paraId="5FCC265B" w14:textId="77777777" w:rsidR="001B229E" w:rsidRPr="00195CAC" w:rsidRDefault="001B229E" w:rsidP="000523AF">
            <w:pPr>
              <w:rPr>
                <w:sz w:val="20"/>
                <w:szCs w:val="20"/>
                <w:lang w:val="en-US"/>
              </w:rPr>
            </w:pPr>
          </w:p>
        </w:tc>
        <w:tc>
          <w:tcPr>
            <w:tcW w:w="857" w:type="dxa"/>
          </w:tcPr>
          <w:p w14:paraId="35E85FA8" w14:textId="77777777" w:rsidR="001B229E" w:rsidRPr="00195CAC" w:rsidRDefault="001B229E" w:rsidP="000523AF">
            <w:pPr>
              <w:rPr>
                <w:sz w:val="20"/>
                <w:szCs w:val="20"/>
                <w:lang w:val="en-US"/>
              </w:rPr>
            </w:pPr>
          </w:p>
        </w:tc>
      </w:tr>
    </w:tbl>
    <w:p w14:paraId="5C058963" w14:textId="77777777" w:rsidR="001B229E" w:rsidRPr="00195CAC" w:rsidRDefault="001B229E" w:rsidP="000523AF">
      <w:pPr>
        <w:rPr>
          <w:sz w:val="20"/>
          <w:szCs w:val="20"/>
          <w:lang w:val="en-US"/>
        </w:rPr>
      </w:pPr>
    </w:p>
    <w:p w14:paraId="0CCB46A2" w14:textId="77777777" w:rsidR="00121A91" w:rsidRDefault="00121A91" w:rsidP="00773DA5">
      <w:pPr>
        <w:jc w:val="both"/>
        <w:rPr>
          <w:sz w:val="20"/>
          <w:szCs w:val="20"/>
        </w:rPr>
      </w:pPr>
    </w:p>
    <w:p w14:paraId="5B747387" w14:textId="0D3A2092" w:rsidR="001B229E" w:rsidRDefault="00120186" w:rsidP="00773DA5">
      <w:pPr>
        <w:ind w:left="142" w:firstLine="284"/>
        <w:jc w:val="both"/>
        <w:rPr>
          <w:sz w:val="20"/>
          <w:szCs w:val="20"/>
        </w:rPr>
      </w:pPr>
      <w:r>
        <w:rPr>
          <w:sz w:val="20"/>
          <w:szCs w:val="20"/>
        </w:rPr>
        <w:t xml:space="preserve">С информацией о </w:t>
      </w:r>
      <w:r w:rsidRPr="00120186">
        <w:rPr>
          <w:sz w:val="20"/>
          <w:szCs w:val="20"/>
        </w:rPr>
        <w:t xml:space="preserve">расходах, возмещаемых клиентом в связи с исполнением </w:t>
      </w:r>
      <w:r w:rsidR="00F0646E">
        <w:rPr>
          <w:sz w:val="20"/>
          <w:szCs w:val="20"/>
        </w:rPr>
        <w:t xml:space="preserve">настоящего </w:t>
      </w:r>
      <w:proofErr w:type="gramStart"/>
      <w:r w:rsidRPr="00120186">
        <w:rPr>
          <w:sz w:val="20"/>
          <w:szCs w:val="20"/>
        </w:rPr>
        <w:t>поручения,</w:t>
      </w:r>
      <w:r>
        <w:rPr>
          <w:sz w:val="20"/>
          <w:szCs w:val="20"/>
        </w:rPr>
        <w:t xml:space="preserve"> </w:t>
      </w:r>
      <w:r w:rsidR="00A92835">
        <w:rPr>
          <w:sz w:val="20"/>
          <w:szCs w:val="20"/>
        </w:rPr>
        <w:t xml:space="preserve">  </w:t>
      </w:r>
      <w:proofErr w:type="gramEnd"/>
      <w:r w:rsidR="00A92835">
        <w:rPr>
          <w:sz w:val="20"/>
          <w:szCs w:val="20"/>
        </w:rPr>
        <w:t xml:space="preserve">                     </w:t>
      </w:r>
      <w:r>
        <w:rPr>
          <w:sz w:val="20"/>
          <w:szCs w:val="20"/>
        </w:rPr>
        <w:t xml:space="preserve">а также </w:t>
      </w:r>
      <w:r w:rsidRPr="00120186">
        <w:rPr>
          <w:sz w:val="20"/>
          <w:szCs w:val="20"/>
        </w:rPr>
        <w:t xml:space="preserve">о размере вознаграждения </w:t>
      </w:r>
      <w:r w:rsidR="004A6906">
        <w:rPr>
          <w:sz w:val="20"/>
          <w:szCs w:val="20"/>
        </w:rPr>
        <w:t>Б</w:t>
      </w:r>
      <w:r w:rsidRPr="00120186">
        <w:rPr>
          <w:sz w:val="20"/>
          <w:szCs w:val="20"/>
        </w:rPr>
        <w:t>рокера</w:t>
      </w:r>
      <w:r w:rsidR="00DF395E">
        <w:rPr>
          <w:sz w:val="20"/>
          <w:szCs w:val="20"/>
        </w:rPr>
        <w:t>, ознакомлен.</w:t>
      </w:r>
    </w:p>
    <w:p w14:paraId="0E21E0F5" w14:textId="5F032E8A" w:rsidR="00120186" w:rsidRDefault="00120186" w:rsidP="00773DA5">
      <w:pPr>
        <w:ind w:firstLine="567"/>
        <w:jc w:val="both"/>
        <w:rPr>
          <w:sz w:val="20"/>
          <w:szCs w:val="20"/>
        </w:rPr>
      </w:pPr>
    </w:p>
    <w:p w14:paraId="181D52BB" w14:textId="3378AEF3" w:rsidR="00120186" w:rsidRDefault="00120186" w:rsidP="000523AF">
      <w:pPr>
        <w:rPr>
          <w:sz w:val="20"/>
          <w:szCs w:val="20"/>
        </w:rPr>
      </w:pPr>
    </w:p>
    <w:p w14:paraId="37DC5FAB" w14:textId="724921B4" w:rsidR="00120186" w:rsidRDefault="00120186" w:rsidP="000523AF">
      <w:pPr>
        <w:rPr>
          <w:sz w:val="20"/>
          <w:szCs w:val="20"/>
        </w:rPr>
      </w:pPr>
    </w:p>
    <w:p w14:paraId="7A9EF757" w14:textId="77777777" w:rsidR="00120186" w:rsidRPr="00195CAC" w:rsidRDefault="00120186" w:rsidP="000523AF">
      <w:pPr>
        <w:rPr>
          <w:sz w:val="20"/>
          <w:szCs w:val="20"/>
        </w:rPr>
      </w:pPr>
    </w:p>
    <w:p w14:paraId="1D80F6B5" w14:textId="77777777" w:rsidR="001B229E" w:rsidRPr="00195CAC" w:rsidRDefault="001B229E" w:rsidP="000523AF">
      <w:pPr>
        <w:rPr>
          <w:sz w:val="20"/>
          <w:szCs w:val="20"/>
        </w:rPr>
      </w:pPr>
    </w:p>
    <w:p w14:paraId="77855079" w14:textId="77777777" w:rsidR="001B229E" w:rsidRPr="00195CAC" w:rsidRDefault="001B229E" w:rsidP="00066DE0">
      <w:pPr>
        <w:rPr>
          <w:sz w:val="20"/>
          <w:szCs w:val="20"/>
        </w:rPr>
      </w:pPr>
    </w:p>
    <w:p w14:paraId="506D202D" w14:textId="77777777" w:rsidR="001B229E" w:rsidRPr="00195CAC" w:rsidRDefault="001B229E" w:rsidP="00066DE0">
      <w:pPr>
        <w:rPr>
          <w:sz w:val="20"/>
          <w:szCs w:val="20"/>
        </w:rPr>
      </w:pPr>
    </w:p>
    <w:p w14:paraId="05783FAF" w14:textId="77777777" w:rsidR="001B229E" w:rsidRDefault="001B229E" w:rsidP="00066DE0">
      <w:pPr>
        <w:rPr>
          <w:sz w:val="20"/>
          <w:szCs w:val="20"/>
        </w:rPr>
      </w:pPr>
      <w:r w:rsidRPr="00195CAC">
        <w:rPr>
          <w:sz w:val="20"/>
          <w:szCs w:val="20"/>
        </w:rPr>
        <w:t xml:space="preserve">Подпись Клиента </w:t>
      </w:r>
      <w:r w:rsidRPr="00773DA5">
        <w:rPr>
          <w:sz w:val="20"/>
          <w:szCs w:val="20"/>
        </w:rPr>
        <w:t>/</w:t>
      </w:r>
      <w:r>
        <w:rPr>
          <w:sz w:val="20"/>
          <w:szCs w:val="20"/>
        </w:rPr>
        <w:t>Представителя Клиента</w:t>
      </w:r>
    </w:p>
    <w:p w14:paraId="712FCE2D" w14:textId="77777777" w:rsidR="001B229E" w:rsidRDefault="001B229E" w:rsidP="00066DE0">
      <w:pPr>
        <w:rPr>
          <w:sz w:val="20"/>
          <w:szCs w:val="20"/>
        </w:rPr>
      </w:pPr>
    </w:p>
    <w:p w14:paraId="520577A0" w14:textId="77777777" w:rsidR="001B229E" w:rsidRDefault="001B229E" w:rsidP="00066DE0">
      <w:pPr>
        <w:rPr>
          <w:sz w:val="20"/>
          <w:szCs w:val="20"/>
        </w:rPr>
      </w:pPr>
      <w:r w:rsidRPr="00195CAC">
        <w:rPr>
          <w:sz w:val="20"/>
          <w:szCs w:val="20"/>
        </w:rPr>
        <w:t>__________________________</w:t>
      </w:r>
      <w:r>
        <w:rPr>
          <w:sz w:val="20"/>
          <w:szCs w:val="20"/>
        </w:rPr>
        <w:t>/____________________/</w:t>
      </w:r>
    </w:p>
    <w:p w14:paraId="36CB28E4" w14:textId="77777777" w:rsidR="001B229E" w:rsidRPr="0048712F" w:rsidRDefault="001B229E" w:rsidP="00066DE0">
      <w:pPr>
        <w:rPr>
          <w:i/>
          <w:sz w:val="20"/>
          <w:szCs w:val="20"/>
        </w:rPr>
      </w:pPr>
      <w:r>
        <w:rPr>
          <w:sz w:val="20"/>
          <w:szCs w:val="20"/>
        </w:rPr>
        <w:t xml:space="preserve">                 п</w:t>
      </w:r>
      <w:r>
        <w:rPr>
          <w:i/>
          <w:sz w:val="20"/>
          <w:szCs w:val="20"/>
        </w:rPr>
        <w:t>одпись                                   ФИО</w:t>
      </w:r>
    </w:p>
    <w:p w14:paraId="2AEC7EA8" w14:textId="77777777" w:rsidR="001B229E" w:rsidRDefault="001B229E" w:rsidP="00066DE0">
      <w:pPr>
        <w:rPr>
          <w:sz w:val="20"/>
          <w:szCs w:val="20"/>
        </w:rPr>
      </w:pPr>
    </w:p>
    <w:p w14:paraId="4DC3C5FA" w14:textId="77777777" w:rsidR="001B229E" w:rsidRPr="00195CAC" w:rsidRDefault="001B229E" w:rsidP="00066DE0">
      <w:pPr>
        <w:rPr>
          <w:sz w:val="20"/>
          <w:szCs w:val="20"/>
        </w:rPr>
      </w:pPr>
    </w:p>
    <w:p w14:paraId="6A8EE494" w14:textId="77777777" w:rsidR="001B229E" w:rsidRPr="00195CAC" w:rsidRDefault="001B229E" w:rsidP="00066DE0">
      <w:pPr>
        <w:rPr>
          <w:sz w:val="20"/>
          <w:szCs w:val="20"/>
        </w:rPr>
      </w:pPr>
    </w:p>
    <w:p w14:paraId="06E3FD07" w14:textId="77777777" w:rsidR="001B229E" w:rsidRPr="00195CAC" w:rsidRDefault="001B229E" w:rsidP="00066DE0">
      <w:pPr>
        <w:rPr>
          <w:sz w:val="20"/>
          <w:szCs w:val="20"/>
        </w:rPr>
      </w:pPr>
    </w:p>
    <w:tbl>
      <w:tblPr>
        <w:tblW w:w="94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9"/>
      </w:tblGrid>
      <w:tr w:rsidR="001B229E" w:rsidRPr="00195CAC" w14:paraId="762EE3CE" w14:textId="77777777" w:rsidTr="006E6323">
        <w:trPr>
          <w:trHeight w:val="270"/>
        </w:trPr>
        <w:tc>
          <w:tcPr>
            <w:tcW w:w="9409" w:type="dxa"/>
          </w:tcPr>
          <w:p w14:paraId="736EA14C" w14:textId="77777777" w:rsidR="001B229E" w:rsidRPr="00195CAC" w:rsidRDefault="001B229E" w:rsidP="00D40886">
            <w:pPr>
              <w:ind w:left="620"/>
              <w:jc w:val="center"/>
              <w:rPr>
                <w:b/>
                <w:sz w:val="18"/>
                <w:szCs w:val="18"/>
              </w:rPr>
            </w:pPr>
            <w:bookmarkStart w:id="467" w:name="_Toc287895376"/>
            <w:r w:rsidRPr="00195CAC">
              <w:rPr>
                <w:b/>
                <w:sz w:val="18"/>
                <w:szCs w:val="18"/>
              </w:rPr>
              <w:t>Для служебных отметок Организации</w:t>
            </w:r>
          </w:p>
        </w:tc>
      </w:tr>
      <w:tr w:rsidR="001B229E" w:rsidRPr="00195CAC" w14:paraId="2EB20F1C" w14:textId="77777777" w:rsidTr="006E6323">
        <w:trPr>
          <w:trHeight w:val="1560"/>
        </w:trPr>
        <w:tc>
          <w:tcPr>
            <w:tcW w:w="9409" w:type="dxa"/>
          </w:tcPr>
          <w:p w14:paraId="7FE65822" w14:textId="77777777" w:rsidR="001B229E" w:rsidRPr="00195CAC" w:rsidRDefault="001B229E" w:rsidP="00D40886">
            <w:pPr>
              <w:ind w:left="620"/>
              <w:rPr>
                <w:sz w:val="18"/>
                <w:szCs w:val="18"/>
              </w:rPr>
            </w:pPr>
            <w:r w:rsidRPr="00195CAC">
              <w:rPr>
                <w:sz w:val="18"/>
                <w:szCs w:val="18"/>
              </w:rPr>
              <w:t xml:space="preserve">Входящий №    </w:t>
            </w:r>
          </w:p>
          <w:p w14:paraId="42D00BC2" w14:textId="77777777" w:rsidR="001B229E" w:rsidRPr="00195CAC" w:rsidRDefault="001B229E" w:rsidP="00D40886">
            <w:pPr>
              <w:ind w:left="620"/>
              <w:rPr>
                <w:sz w:val="18"/>
                <w:szCs w:val="18"/>
                <w:u w:val="single"/>
              </w:rPr>
            </w:pPr>
            <w:r w:rsidRPr="00195CAC">
              <w:rPr>
                <w:sz w:val="18"/>
                <w:szCs w:val="18"/>
              </w:rPr>
              <w:t xml:space="preserve">Дата приема поручения  </w:t>
            </w:r>
          </w:p>
          <w:p w14:paraId="425FF19C" w14:textId="77777777" w:rsidR="001B229E" w:rsidRPr="00195CAC" w:rsidRDefault="001B229E" w:rsidP="00D40886">
            <w:pPr>
              <w:ind w:left="620"/>
              <w:rPr>
                <w:sz w:val="18"/>
                <w:szCs w:val="18"/>
              </w:rPr>
            </w:pPr>
            <w:r w:rsidRPr="00195CAC">
              <w:rPr>
                <w:sz w:val="18"/>
                <w:szCs w:val="18"/>
              </w:rPr>
              <w:t xml:space="preserve">Время  </w:t>
            </w:r>
          </w:p>
          <w:p w14:paraId="75C4C93B" w14:textId="77777777" w:rsidR="001B229E" w:rsidRPr="00195CAC" w:rsidRDefault="001B229E" w:rsidP="001D4E5F">
            <w:pPr>
              <w:ind w:left="620"/>
              <w:rPr>
                <w:sz w:val="18"/>
                <w:szCs w:val="18"/>
              </w:rPr>
            </w:pPr>
          </w:p>
          <w:p w14:paraId="72DAA906" w14:textId="77777777" w:rsidR="001B229E" w:rsidRPr="00195CAC" w:rsidRDefault="001B229E" w:rsidP="00D40886">
            <w:pPr>
              <w:ind w:left="620"/>
              <w:rPr>
                <w:sz w:val="18"/>
                <w:szCs w:val="18"/>
              </w:rPr>
            </w:pPr>
            <w:r w:rsidRPr="00195CAC">
              <w:rPr>
                <w:sz w:val="18"/>
                <w:szCs w:val="18"/>
              </w:rPr>
              <w:t xml:space="preserve">Сотрудник, зарегистрировавший </w:t>
            </w:r>
            <w:proofErr w:type="gramStart"/>
            <w:r w:rsidRPr="00195CAC">
              <w:rPr>
                <w:sz w:val="18"/>
                <w:szCs w:val="18"/>
              </w:rPr>
              <w:t>поручение  _</w:t>
            </w:r>
            <w:proofErr w:type="gramEnd"/>
            <w:r w:rsidRPr="00195CAC">
              <w:rPr>
                <w:sz w:val="18"/>
                <w:szCs w:val="18"/>
              </w:rPr>
              <w:t>____________________________________</w:t>
            </w:r>
          </w:p>
          <w:p w14:paraId="49933055" w14:textId="77777777" w:rsidR="001B229E" w:rsidRPr="00195CAC" w:rsidRDefault="001B229E" w:rsidP="00D40886">
            <w:pPr>
              <w:ind w:left="620"/>
              <w:rPr>
                <w:sz w:val="18"/>
                <w:szCs w:val="18"/>
              </w:rPr>
            </w:pPr>
            <w:r w:rsidRPr="00195CAC">
              <w:rPr>
                <w:sz w:val="18"/>
                <w:szCs w:val="18"/>
              </w:rPr>
              <w:tab/>
            </w:r>
            <w:r w:rsidRPr="00195CAC">
              <w:rPr>
                <w:sz w:val="18"/>
                <w:szCs w:val="18"/>
              </w:rPr>
              <w:tab/>
            </w:r>
            <w:r w:rsidRPr="00195CAC">
              <w:rPr>
                <w:sz w:val="18"/>
                <w:szCs w:val="18"/>
              </w:rPr>
              <w:tab/>
            </w:r>
            <w:r w:rsidRPr="00195CAC">
              <w:rPr>
                <w:sz w:val="18"/>
                <w:szCs w:val="18"/>
              </w:rPr>
              <w:tab/>
            </w:r>
            <w:r w:rsidRPr="00195CAC">
              <w:rPr>
                <w:sz w:val="18"/>
                <w:szCs w:val="18"/>
              </w:rPr>
              <w:tab/>
            </w:r>
            <w:r w:rsidRPr="00195CAC">
              <w:rPr>
                <w:sz w:val="18"/>
                <w:szCs w:val="18"/>
              </w:rPr>
              <w:tab/>
            </w:r>
            <w:r w:rsidRPr="00195CAC">
              <w:rPr>
                <w:i/>
                <w:sz w:val="18"/>
                <w:szCs w:val="18"/>
              </w:rPr>
              <w:t xml:space="preserve">ФИО / </w:t>
            </w:r>
            <w:proofErr w:type="gramStart"/>
            <w:r w:rsidRPr="00195CAC">
              <w:rPr>
                <w:i/>
                <w:sz w:val="18"/>
                <w:szCs w:val="18"/>
              </w:rPr>
              <w:t>код  /</w:t>
            </w:r>
            <w:proofErr w:type="gramEnd"/>
            <w:r w:rsidRPr="00195CAC">
              <w:rPr>
                <w:i/>
                <w:sz w:val="18"/>
                <w:szCs w:val="18"/>
              </w:rPr>
              <w:t xml:space="preserve"> подпись</w:t>
            </w:r>
          </w:p>
        </w:tc>
      </w:tr>
      <w:bookmarkEnd w:id="467"/>
    </w:tbl>
    <w:p w14:paraId="7FFA8407" w14:textId="77777777" w:rsidR="001B229E" w:rsidRPr="00195CAC" w:rsidRDefault="001B229E" w:rsidP="00066DE0">
      <w:pPr>
        <w:jc w:val="right"/>
        <w:rPr>
          <w:bCs/>
          <w:i/>
          <w:sz w:val="20"/>
          <w:szCs w:val="20"/>
        </w:rPr>
      </w:pPr>
    </w:p>
    <w:p w14:paraId="48A7FF19" w14:textId="77777777" w:rsidR="001B229E" w:rsidRPr="00195CAC" w:rsidRDefault="001B229E" w:rsidP="00F05368">
      <w:pPr>
        <w:shd w:val="clear" w:color="auto" w:fill="FFFFFF"/>
        <w:spacing w:before="120" w:after="120"/>
        <w:jc w:val="both"/>
        <w:rPr>
          <w:rFonts w:ascii="Arial" w:hAnsi="Arial" w:cs="Arial"/>
          <w:b/>
          <w:u w:val="single"/>
        </w:rPr>
      </w:pPr>
    </w:p>
    <w:p w14:paraId="6FF233FA" w14:textId="77777777" w:rsidR="001B229E" w:rsidRPr="00195CAC" w:rsidRDefault="001B229E" w:rsidP="00F05368">
      <w:pPr>
        <w:shd w:val="clear" w:color="auto" w:fill="FFFFFF"/>
        <w:spacing w:before="120" w:after="120"/>
        <w:jc w:val="both"/>
        <w:rPr>
          <w:rFonts w:ascii="Arial" w:hAnsi="Arial" w:cs="Arial"/>
          <w:b/>
          <w:u w:val="single"/>
        </w:rPr>
        <w:sectPr w:rsidR="001B229E" w:rsidRPr="00195CAC" w:rsidSect="008F58C1">
          <w:pgSz w:w="11906" w:h="16838"/>
          <w:pgMar w:top="1134" w:right="850" w:bottom="1134" w:left="1701" w:header="708" w:footer="708" w:gutter="0"/>
          <w:cols w:space="708"/>
          <w:docGrid w:linePitch="360"/>
        </w:sectPr>
      </w:pPr>
    </w:p>
    <w:p w14:paraId="39C0EC1E" w14:textId="77777777" w:rsidR="001B229E" w:rsidRPr="002D7C42" w:rsidRDefault="001B229E" w:rsidP="002E2D2A">
      <w:pPr>
        <w:pStyle w:val="12"/>
        <w:jc w:val="right"/>
        <w:rPr>
          <w:rFonts w:ascii="Arial" w:hAnsi="Arial"/>
          <w:b w:val="0"/>
          <w:sz w:val="20"/>
        </w:rPr>
      </w:pPr>
      <w:bookmarkStart w:id="468" w:name="_Toc307408729"/>
      <w:bookmarkStart w:id="469" w:name="_Toc307408724"/>
      <w:bookmarkStart w:id="470" w:name="_Toc479693008"/>
      <w:bookmarkStart w:id="471" w:name="_Toc144995557"/>
      <w:r w:rsidRPr="00A060B4">
        <w:rPr>
          <w:rFonts w:ascii="Arial" w:hAnsi="Arial" w:cs="Arial"/>
          <w:b w:val="0"/>
          <w:sz w:val="20"/>
          <w:szCs w:val="20"/>
        </w:rPr>
        <w:lastRenderedPageBreak/>
        <w:t xml:space="preserve">Приложение № </w:t>
      </w:r>
      <w:bookmarkEnd w:id="468"/>
      <w:bookmarkEnd w:id="469"/>
      <w:bookmarkEnd w:id="470"/>
      <w:r w:rsidR="00594D9D">
        <w:rPr>
          <w:rFonts w:ascii="Arial" w:hAnsi="Arial" w:cs="Arial"/>
          <w:b w:val="0"/>
          <w:sz w:val="20"/>
          <w:szCs w:val="20"/>
        </w:rPr>
        <w:t>7</w:t>
      </w:r>
      <w:bookmarkEnd w:id="471"/>
    </w:p>
    <w:p w14:paraId="392EFCC3" w14:textId="77777777" w:rsidR="001B229E" w:rsidRPr="00A060B4" w:rsidRDefault="001B229E" w:rsidP="00195CAC">
      <w:pPr>
        <w:pStyle w:val="12"/>
        <w:spacing w:before="0" w:after="0"/>
        <w:ind w:left="1980" w:right="1075"/>
        <w:jc w:val="center"/>
        <w:rPr>
          <w:rFonts w:ascii="Arial" w:hAnsi="Arial" w:cs="Arial"/>
          <w:sz w:val="20"/>
          <w:szCs w:val="20"/>
        </w:rPr>
      </w:pPr>
      <w:bookmarkStart w:id="472" w:name="_Toc286050457"/>
      <w:bookmarkStart w:id="473" w:name="_Toc479693011"/>
      <w:bookmarkStart w:id="474" w:name="_Toc144995558"/>
      <w:bookmarkStart w:id="475" w:name="_Toc307408730"/>
      <w:r w:rsidRPr="00A060B4">
        <w:rPr>
          <w:rFonts w:ascii="Arial" w:hAnsi="Arial" w:cs="Arial"/>
          <w:iCs/>
          <w:sz w:val="20"/>
          <w:szCs w:val="20"/>
        </w:rPr>
        <w:t xml:space="preserve">Тарифы </w:t>
      </w:r>
      <w:r w:rsidRPr="00A060B4">
        <w:rPr>
          <w:rFonts w:ascii="Arial" w:hAnsi="Arial" w:cs="Arial"/>
          <w:sz w:val="20"/>
          <w:szCs w:val="20"/>
        </w:rPr>
        <w:t>ООО «ИНТЕР РАО Инвест» на брокерское обслуживание на рынке ценных бумаг</w:t>
      </w:r>
      <w:bookmarkEnd w:id="472"/>
      <w:bookmarkEnd w:id="473"/>
      <w:bookmarkEnd w:id="474"/>
      <w:r w:rsidRPr="00A060B4">
        <w:rPr>
          <w:rFonts w:ascii="Arial" w:hAnsi="Arial" w:cs="Arial"/>
          <w:sz w:val="20"/>
          <w:szCs w:val="20"/>
        </w:rPr>
        <w:t xml:space="preserve"> </w:t>
      </w:r>
      <w:bookmarkEnd w:id="475"/>
    </w:p>
    <w:p w14:paraId="5AA391B7" w14:textId="77777777" w:rsidR="001B229E" w:rsidRPr="00195CAC" w:rsidRDefault="001B229E" w:rsidP="000F6567">
      <w:pPr>
        <w:jc w:val="center"/>
      </w:pPr>
    </w:p>
    <w:p w14:paraId="501A0141" w14:textId="77777777" w:rsidR="00271257" w:rsidRPr="00214D00" w:rsidRDefault="001B229E" w:rsidP="00046CE9">
      <w:pPr>
        <w:ind w:left="360" w:firstLine="360"/>
        <w:jc w:val="both"/>
        <w:rPr>
          <w:sz w:val="20"/>
          <w:szCs w:val="20"/>
        </w:rPr>
      </w:pPr>
      <w:r w:rsidRPr="00195CAC">
        <w:rPr>
          <w:sz w:val="20"/>
          <w:szCs w:val="20"/>
        </w:rPr>
        <w:t>Под тарифами понимаются установленные ставки вознаграждения ООО «ИНТЕР РАО Инвест» за брокерское обслуживание в связи с совершением операций на рынке це</w:t>
      </w:r>
      <w:r w:rsidR="00271257">
        <w:rPr>
          <w:sz w:val="20"/>
          <w:szCs w:val="20"/>
        </w:rPr>
        <w:t>нных бумаг</w:t>
      </w:r>
      <w:r w:rsidRPr="00195CAC">
        <w:rPr>
          <w:sz w:val="20"/>
          <w:szCs w:val="20"/>
        </w:rPr>
        <w:t>.</w:t>
      </w:r>
    </w:p>
    <w:p w14:paraId="10AF0A69" w14:textId="77777777" w:rsidR="001B229E" w:rsidRPr="00195CAC" w:rsidRDefault="001B229E" w:rsidP="00046CE9">
      <w:pPr>
        <w:ind w:left="360" w:firstLine="360"/>
        <w:jc w:val="both"/>
        <w:rPr>
          <w:sz w:val="20"/>
          <w:szCs w:val="20"/>
        </w:rPr>
      </w:pPr>
      <w:r w:rsidRPr="00195CAC">
        <w:rPr>
          <w:sz w:val="20"/>
          <w:szCs w:val="20"/>
        </w:rPr>
        <w:t xml:space="preserve"> Клиент оплачивает услуги по указанным тарифам. </w:t>
      </w:r>
    </w:p>
    <w:p w14:paraId="262F11EC" w14:textId="77777777" w:rsidR="001B229E" w:rsidRPr="00195CAC" w:rsidRDefault="001B229E" w:rsidP="00046CE9">
      <w:pPr>
        <w:ind w:left="360" w:firstLine="360"/>
        <w:jc w:val="both"/>
        <w:rPr>
          <w:sz w:val="20"/>
          <w:szCs w:val="20"/>
        </w:rPr>
      </w:pPr>
      <w:r w:rsidRPr="00195CAC">
        <w:rPr>
          <w:sz w:val="20"/>
          <w:szCs w:val="20"/>
        </w:rPr>
        <w:t>Тарифы на вышеперечисленные услуги включают в себя плату за оказание всех услуг, указанных в Регламенте, а также перечень подлежащих возмещению Клиентом расходов в связи с оказанием ему услуг на ры</w:t>
      </w:r>
      <w:r w:rsidR="00271257">
        <w:rPr>
          <w:sz w:val="20"/>
          <w:szCs w:val="20"/>
        </w:rPr>
        <w:t>нке ценных бумаг</w:t>
      </w:r>
      <w:r w:rsidRPr="00195CAC">
        <w:rPr>
          <w:sz w:val="20"/>
          <w:szCs w:val="20"/>
        </w:rPr>
        <w:t xml:space="preserve">. </w:t>
      </w:r>
    </w:p>
    <w:p w14:paraId="76CF51EA" w14:textId="77777777" w:rsidR="001B229E" w:rsidRPr="00195CAC" w:rsidRDefault="001B229E" w:rsidP="00046CE9">
      <w:pPr>
        <w:pStyle w:val="Myusual"/>
        <w:widowControl/>
        <w:tabs>
          <w:tab w:val="clear" w:pos="709"/>
          <w:tab w:val="left" w:pos="360"/>
          <w:tab w:val="left" w:pos="10204"/>
        </w:tabs>
        <w:spacing w:before="0"/>
        <w:ind w:left="360" w:firstLine="360"/>
        <w:rPr>
          <w:sz w:val="20"/>
          <w:lang w:eastAsia="ru-RU"/>
        </w:rPr>
      </w:pPr>
      <w:r w:rsidRPr="00195CAC">
        <w:rPr>
          <w:sz w:val="20"/>
          <w:lang w:eastAsia="ru-RU"/>
        </w:rPr>
        <w:t>Клиент обязан возмещать ООО «ИНТЕР РАО Инвест» следующие расходы:</w:t>
      </w:r>
    </w:p>
    <w:p w14:paraId="0A866D48" w14:textId="50CA2C7D" w:rsidR="001B229E" w:rsidRPr="00195CAC" w:rsidRDefault="001B229E" w:rsidP="002B563D">
      <w:pPr>
        <w:numPr>
          <w:ilvl w:val="0"/>
          <w:numId w:val="14"/>
        </w:numPr>
        <w:tabs>
          <w:tab w:val="left" w:pos="10204"/>
        </w:tabs>
        <w:overflowPunct w:val="0"/>
        <w:autoSpaceDE w:val="0"/>
        <w:autoSpaceDN w:val="0"/>
        <w:adjustRightInd w:val="0"/>
        <w:jc w:val="both"/>
        <w:textAlignment w:val="baseline"/>
        <w:rPr>
          <w:sz w:val="20"/>
          <w:szCs w:val="20"/>
        </w:rPr>
      </w:pPr>
      <w:r w:rsidRPr="00195CAC">
        <w:rPr>
          <w:sz w:val="20"/>
          <w:szCs w:val="20"/>
        </w:rPr>
        <w:t xml:space="preserve">суммы, уплаченные в качестве оплаты услуг и возмещения расходов </w:t>
      </w:r>
      <w:r w:rsidR="00C917AC">
        <w:rPr>
          <w:sz w:val="20"/>
          <w:szCs w:val="20"/>
        </w:rPr>
        <w:t>Фондовой биржи</w:t>
      </w:r>
      <w:r w:rsidRPr="00195CAC">
        <w:rPr>
          <w:sz w:val="20"/>
          <w:szCs w:val="20"/>
        </w:rPr>
        <w:t>, клиринговых организаций, в связи с совершением и исполнением сделок, за счет клиента;</w:t>
      </w:r>
    </w:p>
    <w:p w14:paraId="621B0C97" w14:textId="77777777" w:rsidR="001B229E" w:rsidRPr="00195CAC" w:rsidRDefault="001B229E" w:rsidP="002B563D">
      <w:pPr>
        <w:pStyle w:val="Myusual"/>
        <w:widowControl/>
        <w:numPr>
          <w:ilvl w:val="0"/>
          <w:numId w:val="14"/>
        </w:numPr>
        <w:tabs>
          <w:tab w:val="left" w:pos="0"/>
          <w:tab w:val="left" w:pos="10204"/>
        </w:tabs>
        <w:spacing w:before="0"/>
        <w:rPr>
          <w:sz w:val="20"/>
        </w:rPr>
      </w:pPr>
      <w:r w:rsidRPr="00195CAC">
        <w:rPr>
          <w:sz w:val="20"/>
        </w:rPr>
        <w:t>суммы, уплаченные в качестве оплаты услуг и возмещения расходов организаций, оказывающих ООО «ИНТЕР РАО Инвест» услуги по поиску контрагентов для заключения сделок за счет клиентов.</w:t>
      </w:r>
    </w:p>
    <w:p w14:paraId="42BEE7DA" w14:textId="77777777" w:rsidR="001B229E" w:rsidRPr="00195CAC" w:rsidRDefault="001B229E" w:rsidP="00046CE9">
      <w:pPr>
        <w:pStyle w:val="Myusual"/>
        <w:widowControl/>
        <w:tabs>
          <w:tab w:val="clear" w:pos="709"/>
          <w:tab w:val="left" w:pos="0"/>
          <w:tab w:val="left" w:pos="10204"/>
        </w:tabs>
        <w:spacing w:before="0"/>
        <w:ind w:left="360" w:firstLine="0"/>
        <w:rPr>
          <w:sz w:val="20"/>
        </w:rPr>
      </w:pPr>
    </w:p>
    <w:p w14:paraId="30D17EB9" w14:textId="77777777" w:rsidR="001B229E" w:rsidRPr="00195CAC" w:rsidRDefault="001B229E" w:rsidP="002B563D">
      <w:pPr>
        <w:numPr>
          <w:ilvl w:val="0"/>
          <w:numId w:val="15"/>
        </w:numPr>
        <w:jc w:val="center"/>
        <w:rPr>
          <w:rFonts w:ascii="Arial" w:hAnsi="Arial" w:cs="Arial"/>
          <w:b/>
          <w:bCs/>
          <w:sz w:val="20"/>
          <w:szCs w:val="20"/>
        </w:rPr>
      </w:pPr>
      <w:r w:rsidRPr="00195CAC">
        <w:rPr>
          <w:rFonts w:ascii="Arial" w:hAnsi="Arial" w:cs="Arial"/>
          <w:b/>
          <w:bCs/>
          <w:sz w:val="20"/>
          <w:szCs w:val="20"/>
        </w:rPr>
        <w:t>Тарифный план «Стандартный»</w:t>
      </w:r>
    </w:p>
    <w:p w14:paraId="6FF74197" w14:textId="77777777" w:rsidR="001B229E" w:rsidRPr="00195CAC" w:rsidRDefault="001B229E" w:rsidP="00046CE9">
      <w:pPr>
        <w:pStyle w:val="Myusual"/>
        <w:widowControl/>
        <w:tabs>
          <w:tab w:val="clear" w:pos="709"/>
          <w:tab w:val="left" w:pos="0"/>
          <w:tab w:val="left" w:pos="10204"/>
        </w:tabs>
        <w:spacing w:before="0"/>
        <w:ind w:left="360" w:firstLine="0"/>
        <w:rPr>
          <w:sz w:val="20"/>
        </w:rPr>
      </w:pPr>
    </w:p>
    <w:p w14:paraId="7B9C3B82" w14:textId="77777777" w:rsidR="001B229E" w:rsidRPr="00195CAC" w:rsidRDefault="001B229E" w:rsidP="00DB5F1F">
      <w:pPr>
        <w:rPr>
          <w:b/>
          <w:sz w:val="20"/>
          <w:szCs w:val="20"/>
        </w:rPr>
      </w:pPr>
      <w:r w:rsidRPr="00195CAC">
        <w:rPr>
          <w:b/>
          <w:sz w:val="20"/>
          <w:szCs w:val="20"/>
        </w:rPr>
        <w:t xml:space="preserve">1. Стоимость обслуживания в </w:t>
      </w:r>
      <w:bookmarkStart w:id="476" w:name="OLE_LINK1"/>
      <w:bookmarkStart w:id="477" w:name="OLE_LINK2"/>
      <w:bookmarkStart w:id="478" w:name="OLE_LINK3"/>
      <w:r w:rsidR="00E938E3" w:rsidRPr="00E938E3">
        <w:rPr>
          <w:b/>
          <w:sz w:val="20"/>
          <w:szCs w:val="20"/>
        </w:rPr>
        <w:t>ПА</w:t>
      </w:r>
      <w:r w:rsidRPr="00195CAC">
        <w:rPr>
          <w:b/>
          <w:sz w:val="20"/>
          <w:szCs w:val="20"/>
        </w:rPr>
        <w:t>О «</w:t>
      </w:r>
      <w:r w:rsidR="00E938E3" w:rsidRPr="00E938E3">
        <w:rPr>
          <w:b/>
          <w:sz w:val="20"/>
          <w:szCs w:val="20"/>
        </w:rPr>
        <w:t>Московская Биржа</w:t>
      </w:r>
      <w:r w:rsidRPr="00195CAC">
        <w:rPr>
          <w:b/>
          <w:sz w:val="20"/>
          <w:szCs w:val="20"/>
        </w:rPr>
        <w:t>»</w:t>
      </w:r>
      <w:bookmarkEnd w:id="476"/>
      <w:bookmarkEnd w:id="477"/>
      <w:bookmarkEnd w:id="478"/>
      <w:r w:rsidRPr="00195CAC">
        <w:rPr>
          <w:b/>
          <w:sz w:val="20"/>
          <w:szCs w:val="20"/>
        </w:rPr>
        <w:t xml:space="preserve">. </w:t>
      </w:r>
    </w:p>
    <w:p w14:paraId="33A3DB98" w14:textId="39A90DED" w:rsidR="001B229E" w:rsidRDefault="001B229E" w:rsidP="00571269">
      <w:pPr>
        <w:ind w:left="360"/>
        <w:jc w:val="both"/>
        <w:rPr>
          <w:sz w:val="20"/>
          <w:szCs w:val="20"/>
        </w:rPr>
      </w:pPr>
      <w:r w:rsidRPr="00195CAC">
        <w:rPr>
          <w:sz w:val="20"/>
          <w:szCs w:val="20"/>
        </w:rPr>
        <w:t xml:space="preserve">Стоимость обслуживания при совершении сделок с ценными бумагами в торговых системах </w:t>
      </w:r>
      <w:r w:rsidR="00E938E3" w:rsidRPr="00E938E3">
        <w:rPr>
          <w:b/>
          <w:sz w:val="20"/>
          <w:szCs w:val="20"/>
        </w:rPr>
        <w:t>ПА</w:t>
      </w:r>
      <w:r w:rsidR="00E938E3" w:rsidRPr="00195CAC">
        <w:rPr>
          <w:b/>
          <w:sz w:val="20"/>
          <w:szCs w:val="20"/>
        </w:rPr>
        <w:t>О «</w:t>
      </w:r>
      <w:r w:rsidR="00E938E3" w:rsidRPr="00A04257">
        <w:rPr>
          <w:b/>
          <w:sz w:val="20"/>
          <w:szCs w:val="20"/>
        </w:rPr>
        <w:t>Московская Биржа</w:t>
      </w:r>
      <w:r w:rsidR="00E938E3" w:rsidRPr="00195CAC">
        <w:rPr>
          <w:b/>
          <w:sz w:val="20"/>
          <w:szCs w:val="20"/>
        </w:rPr>
        <w:t>»</w:t>
      </w:r>
      <w:r w:rsidR="00E938E3" w:rsidRPr="00E938E3">
        <w:rPr>
          <w:b/>
          <w:sz w:val="20"/>
          <w:szCs w:val="20"/>
        </w:rPr>
        <w:t xml:space="preserve"> </w:t>
      </w:r>
      <w:r w:rsidRPr="00195CAC">
        <w:rPr>
          <w:sz w:val="20"/>
          <w:szCs w:val="20"/>
        </w:rPr>
        <w:t xml:space="preserve">зависит от объема трейда (совокупности сделок в Торговой системе за один Торговый день, заключенных в результате исполнения </w:t>
      </w:r>
      <w:r>
        <w:rPr>
          <w:sz w:val="20"/>
          <w:szCs w:val="20"/>
        </w:rPr>
        <w:t xml:space="preserve">всех </w:t>
      </w:r>
      <w:r w:rsidRPr="00195CAC">
        <w:rPr>
          <w:sz w:val="20"/>
          <w:szCs w:val="20"/>
        </w:rPr>
        <w:t>заяв</w:t>
      </w:r>
      <w:r>
        <w:rPr>
          <w:sz w:val="20"/>
          <w:szCs w:val="20"/>
        </w:rPr>
        <w:t>о</w:t>
      </w:r>
      <w:r w:rsidRPr="00195CAC">
        <w:rPr>
          <w:sz w:val="20"/>
          <w:szCs w:val="20"/>
        </w:rPr>
        <w:t>к Клиента)</w:t>
      </w:r>
    </w:p>
    <w:p w14:paraId="302C2951" w14:textId="77777777" w:rsidR="001B229E" w:rsidRPr="00195CAC" w:rsidRDefault="001B229E" w:rsidP="00EC4914">
      <w:pPr>
        <w:ind w:left="360"/>
        <w:jc w:val="both"/>
        <w:rPr>
          <w:sz w:val="20"/>
          <w:szCs w:val="20"/>
        </w:rPr>
      </w:pPr>
    </w:p>
    <w:tbl>
      <w:tblPr>
        <w:tblW w:w="0" w:type="auto"/>
        <w:tblLayout w:type="fixed"/>
        <w:tblLook w:val="0000" w:firstRow="0" w:lastRow="0" w:firstColumn="0" w:lastColumn="0" w:noHBand="0" w:noVBand="0"/>
      </w:tblPr>
      <w:tblGrid>
        <w:gridCol w:w="699"/>
        <w:gridCol w:w="4252"/>
        <w:gridCol w:w="3742"/>
      </w:tblGrid>
      <w:tr w:rsidR="001B229E" w:rsidRPr="00195CAC" w14:paraId="5891DCBC" w14:textId="77777777" w:rsidTr="002D7C42">
        <w:tc>
          <w:tcPr>
            <w:tcW w:w="699" w:type="dxa"/>
            <w:tcBorders>
              <w:right w:val="single" w:sz="4" w:space="0" w:color="auto"/>
            </w:tcBorders>
          </w:tcPr>
          <w:p w14:paraId="2939CCC3" w14:textId="77777777" w:rsidR="001B229E" w:rsidRPr="001F77C9" w:rsidRDefault="001B229E" w:rsidP="009949D0">
            <w:pPr>
              <w:pStyle w:val="af9"/>
              <w:widowControl w:val="0"/>
              <w:ind w:left="0" w:firstLine="0"/>
              <w:rPr>
                <w:b/>
                <w:i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971217E" w14:textId="77777777" w:rsidR="001B229E" w:rsidRPr="001F77C9" w:rsidRDefault="001B229E" w:rsidP="009949D0">
            <w:pPr>
              <w:pStyle w:val="af9"/>
              <w:widowControl w:val="0"/>
              <w:ind w:left="0" w:firstLine="0"/>
              <w:jc w:val="center"/>
              <w:rPr>
                <w:b/>
                <w:iCs/>
                <w:sz w:val="20"/>
                <w:szCs w:val="20"/>
              </w:rPr>
            </w:pPr>
            <w:r w:rsidRPr="001F77C9">
              <w:rPr>
                <w:b/>
                <w:iCs/>
                <w:sz w:val="20"/>
                <w:szCs w:val="20"/>
              </w:rPr>
              <w:t>Объем трейда, руб.</w:t>
            </w:r>
          </w:p>
        </w:tc>
        <w:tc>
          <w:tcPr>
            <w:tcW w:w="3742" w:type="dxa"/>
            <w:tcBorders>
              <w:top w:val="single" w:sz="4" w:space="0" w:color="auto"/>
              <w:left w:val="single" w:sz="4" w:space="0" w:color="auto"/>
              <w:bottom w:val="single" w:sz="4" w:space="0" w:color="auto"/>
              <w:right w:val="single" w:sz="4" w:space="0" w:color="auto"/>
            </w:tcBorders>
            <w:vAlign w:val="center"/>
          </w:tcPr>
          <w:p w14:paraId="741EB1A4" w14:textId="2D1F2795" w:rsidR="001B229E" w:rsidRPr="001F77C9" w:rsidRDefault="001B229E" w:rsidP="006F35D3">
            <w:pPr>
              <w:pStyle w:val="af9"/>
              <w:widowControl w:val="0"/>
              <w:ind w:left="0" w:firstLine="0"/>
              <w:jc w:val="center"/>
              <w:rPr>
                <w:b/>
                <w:iCs/>
                <w:sz w:val="20"/>
                <w:szCs w:val="20"/>
              </w:rPr>
            </w:pPr>
            <w:r w:rsidRPr="001F77C9">
              <w:rPr>
                <w:b/>
                <w:iCs/>
                <w:sz w:val="20"/>
                <w:szCs w:val="20"/>
              </w:rPr>
              <w:t>Размер комиссионного вознаграждения</w:t>
            </w:r>
            <w:r w:rsidR="008B2E52">
              <w:rPr>
                <w:b/>
                <w:iCs/>
                <w:sz w:val="20"/>
                <w:szCs w:val="20"/>
              </w:rPr>
              <w:t xml:space="preserve"> </w:t>
            </w:r>
            <w:r w:rsidRPr="001F77C9">
              <w:rPr>
                <w:b/>
                <w:iCs/>
                <w:sz w:val="20"/>
                <w:szCs w:val="20"/>
              </w:rPr>
              <w:t>(НДС не облагается)</w:t>
            </w:r>
          </w:p>
        </w:tc>
      </w:tr>
      <w:tr w:rsidR="001B229E" w:rsidRPr="00195CAC" w14:paraId="7B3C2C54" w14:textId="77777777" w:rsidTr="00B75900">
        <w:trPr>
          <w:trHeight w:val="365"/>
        </w:trPr>
        <w:tc>
          <w:tcPr>
            <w:tcW w:w="699" w:type="dxa"/>
            <w:tcBorders>
              <w:right w:val="single" w:sz="4" w:space="0" w:color="auto"/>
            </w:tcBorders>
            <w:vAlign w:val="center"/>
          </w:tcPr>
          <w:p w14:paraId="6ECDF162" w14:textId="77777777" w:rsidR="001B229E" w:rsidRPr="001F77C9" w:rsidRDefault="001B229E" w:rsidP="009949D0">
            <w:pPr>
              <w:pStyle w:val="af9"/>
              <w:widowControl w:val="0"/>
              <w:ind w:left="0" w:firstLine="0"/>
              <w:jc w:val="center"/>
              <w:rPr>
                <w:i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DB23BAD" w14:textId="77777777" w:rsidR="001B229E" w:rsidRPr="001F77C9" w:rsidRDefault="001B229E" w:rsidP="009949D0">
            <w:pPr>
              <w:pStyle w:val="af9"/>
              <w:widowControl w:val="0"/>
              <w:spacing w:line="360" w:lineRule="auto"/>
              <w:ind w:left="0" w:firstLine="0"/>
              <w:jc w:val="center"/>
              <w:rPr>
                <w:sz w:val="20"/>
                <w:szCs w:val="20"/>
                <w:vertAlign w:val="superscript"/>
              </w:rPr>
            </w:pPr>
            <w:r w:rsidRPr="001F77C9">
              <w:rPr>
                <w:iCs/>
                <w:sz w:val="20"/>
                <w:szCs w:val="20"/>
              </w:rPr>
              <w:t>До 500 000 (включительно)</w:t>
            </w:r>
          </w:p>
        </w:tc>
        <w:tc>
          <w:tcPr>
            <w:tcW w:w="3742" w:type="dxa"/>
            <w:tcBorders>
              <w:top w:val="single" w:sz="4" w:space="0" w:color="auto"/>
              <w:left w:val="single" w:sz="4" w:space="0" w:color="auto"/>
              <w:bottom w:val="single" w:sz="4" w:space="0" w:color="auto"/>
              <w:right w:val="single" w:sz="4" w:space="0" w:color="auto"/>
            </w:tcBorders>
            <w:vAlign w:val="center"/>
          </w:tcPr>
          <w:p w14:paraId="69A85E72" w14:textId="77777777" w:rsidR="001B229E" w:rsidRPr="001F77C9" w:rsidRDefault="001B229E" w:rsidP="009949D0">
            <w:pPr>
              <w:pStyle w:val="af9"/>
              <w:widowControl w:val="0"/>
              <w:spacing w:line="360" w:lineRule="auto"/>
              <w:ind w:left="0" w:firstLine="0"/>
              <w:jc w:val="center"/>
              <w:rPr>
                <w:sz w:val="20"/>
                <w:szCs w:val="20"/>
                <w:vertAlign w:val="superscript"/>
              </w:rPr>
            </w:pPr>
            <w:r w:rsidRPr="001F77C9">
              <w:rPr>
                <w:iCs/>
                <w:sz w:val="20"/>
                <w:szCs w:val="20"/>
              </w:rPr>
              <w:t>65 руб.</w:t>
            </w:r>
          </w:p>
        </w:tc>
      </w:tr>
      <w:tr w:rsidR="001B229E" w:rsidRPr="00195CAC" w14:paraId="1F9EC133" w14:textId="77777777" w:rsidTr="00B75900">
        <w:trPr>
          <w:trHeight w:val="365"/>
        </w:trPr>
        <w:tc>
          <w:tcPr>
            <w:tcW w:w="699" w:type="dxa"/>
            <w:tcBorders>
              <w:right w:val="single" w:sz="4" w:space="0" w:color="auto"/>
            </w:tcBorders>
            <w:vAlign w:val="center"/>
          </w:tcPr>
          <w:p w14:paraId="4E7D8874" w14:textId="77777777" w:rsidR="001B229E" w:rsidRPr="001F77C9" w:rsidRDefault="001B229E" w:rsidP="009949D0">
            <w:pPr>
              <w:pStyle w:val="af9"/>
              <w:widowControl w:val="0"/>
              <w:ind w:left="0" w:firstLine="0"/>
              <w:jc w:val="center"/>
              <w:rPr>
                <w:i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0E8A062" w14:textId="6A49C45F" w:rsidR="001B229E" w:rsidRPr="001F77C9" w:rsidRDefault="001B229E" w:rsidP="009949D0">
            <w:pPr>
              <w:pStyle w:val="af9"/>
              <w:widowControl w:val="0"/>
              <w:ind w:left="0" w:firstLine="0"/>
              <w:jc w:val="center"/>
              <w:rPr>
                <w:iCs/>
                <w:sz w:val="20"/>
                <w:szCs w:val="20"/>
              </w:rPr>
            </w:pPr>
            <w:r w:rsidRPr="001F77C9">
              <w:rPr>
                <w:iCs/>
                <w:sz w:val="20"/>
                <w:szCs w:val="20"/>
              </w:rPr>
              <w:t>От 500 00</w:t>
            </w:r>
            <w:r w:rsidR="00F50111">
              <w:rPr>
                <w:iCs/>
                <w:sz w:val="20"/>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14:paraId="375DAC10" w14:textId="77777777" w:rsidR="001B229E" w:rsidRPr="001F77C9" w:rsidRDefault="001B229E" w:rsidP="000351B5">
            <w:pPr>
              <w:pStyle w:val="af9"/>
              <w:widowControl w:val="0"/>
              <w:ind w:left="0" w:firstLine="0"/>
              <w:jc w:val="center"/>
              <w:rPr>
                <w:iCs/>
                <w:sz w:val="20"/>
                <w:szCs w:val="20"/>
              </w:rPr>
            </w:pPr>
            <w:r w:rsidRPr="001F77C9">
              <w:rPr>
                <w:iCs/>
                <w:sz w:val="20"/>
                <w:szCs w:val="20"/>
              </w:rPr>
              <w:t>0,013% от объема трейда</w:t>
            </w:r>
          </w:p>
        </w:tc>
      </w:tr>
    </w:tbl>
    <w:p w14:paraId="28667DC5" w14:textId="77777777" w:rsidR="001B229E" w:rsidRPr="00195CAC" w:rsidRDefault="001B229E" w:rsidP="000351B5">
      <w:pPr>
        <w:rPr>
          <w:sz w:val="20"/>
          <w:szCs w:val="20"/>
        </w:rPr>
      </w:pPr>
    </w:p>
    <w:p w14:paraId="69958CDD" w14:textId="77777777" w:rsidR="001B229E" w:rsidRPr="00195CAC" w:rsidRDefault="001B229E" w:rsidP="000351B5">
      <w:pPr>
        <w:rPr>
          <w:sz w:val="20"/>
          <w:szCs w:val="20"/>
        </w:rPr>
      </w:pPr>
    </w:p>
    <w:p w14:paraId="2949F47F" w14:textId="08951389" w:rsidR="001B229E" w:rsidRPr="00DB5F1F" w:rsidRDefault="001B229E" w:rsidP="00DB5F1F">
      <w:pPr>
        <w:pStyle w:val="aff5"/>
        <w:numPr>
          <w:ilvl w:val="0"/>
          <w:numId w:val="15"/>
        </w:numPr>
        <w:tabs>
          <w:tab w:val="clear" w:pos="720"/>
          <w:tab w:val="num" w:pos="284"/>
        </w:tabs>
        <w:ind w:hanging="720"/>
        <w:rPr>
          <w:b/>
          <w:sz w:val="20"/>
          <w:szCs w:val="20"/>
        </w:rPr>
      </w:pPr>
      <w:r w:rsidRPr="00DB5F1F">
        <w:rPr>
          <w:b/>
          <w:sz w:val="20"/>
          <w:szCs w:val="20"/>
        </w:rPr>
        <w:t>Стоимость обслуживания на внебиржевом рынке.</w:t>
      </w:r>
    </w:p>
    <w:p w14:paraId="1535696E" w14:textId="77777777" w:rsidR="001B229E" w:rsidRPr="00195CAC" w:rsidRDefault="001B229E" w:rsidP="002B563D">
      <w:pPr>
        <w:numPr>
          <w:ilvl w:val="1"/>
          <w:numId w:val="15"/>
        </w:numPr>
        <w:tabs>
          <w:tab w:val="clear" w:pos="720"/>
          <w:tab w:val="num" w:pos="360"/>
        </w:tabs>
        <w:ind w:left="360"/>
        <w:jc w:val="both"/>
        <w:rPr>
          <w:sz w:val="20"/>
          <w:szCs w:val="20"/>
        </w:rPr>
      </w:pPr>
      <w:r w:rsidRPr="00195CAC">
        <w:rPr>
          <w:sz w:val="20"/>
          <w:szCs w:val="20"/>
        </w:rPr>
        <w:t>Для определения ставки вознаграждения ООО «ИНТЕР РАО Инвест» берется величина по каждой сделке с ценными бумагами в отдельности.</w:t>
      </w:r>
    </w:p>
    <w:p w14:paraId="3D1A6AC4" w14:textId="77777777" w:rsidR="001B229E" w:rsidRPr="00195CAC" w:rsidRDefault="001B229E" w:rsidP="002B563D">
      <w:pPr>
        <w:numPr>
          <w:ilvl w:val="1"/>
          <w:numId w:val="15"/>
        </w:numPr>
        <w:tabs>
          <w:tab w:val="clear" w:pos="720"/>
          <w:tab w:val="num" w:pos="360"/>
        </w:tabs>
        <w:ind w:left="360"/>
        <w:jc w:val="both"/>
        <w:rPr>
          <w:sz w:val="20"/>
          <w:szCs w:val="20"/>
        </w:rPr>
      </w:pPr>
      <w:r w:rsidRPr="00195CAC">
        <w:rPr>
          <w:sz w:val="20"/>
          <w:szCs w:val="20"/>
        </w:rPr>
        <w:t>В зависимости от объёма сделок вознаграждение имеет следующие значения:</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4252"/>
        <w:gridCol w:w="2987"/>
      </w:tblGrid>
      <w:tr w:rsidR="001B229E" w:rsidRPr="00195CAC" w14:paraId="18070219" w14:textId="77777777" w:rsidTr="00773DA5">
        <w:trPr>
          <w:cantSplit/>
        </w:trPr>
        <w:tc>
          <w:tcPr>
            <w:tcW w:w="699" w:type="dxa"/>
            <w:vAlign w:val="center"/>
          </w:tcPr>
          <w:p w14:paraId="397EB7D2" w14:textId="77777777" w:rsidR="001B229E" w:rsidRPr="001F77C9" w:rsidRDefault="001B229E" w:rsidP="009949D0">
            <w:pPr>
              <w:pStyle w:val="af9"/>
              <w:widowControl w:val="0"/>
              <w:ind w:left="0" w:firstLine="0"/>
              <w:rPr>
                <w:b/>
                <w:iCs/>
                <w:sz w:val="20"/>
                <w:szCs w:val="20"/>
              </w:rPr>
            </w:pPr>
          </w:p>
        </w:tc>
        <w:tc>
          <w:tcPr>
            <w:tcW w:w="4252" w:type="dxa"/>
            <w:vAlign w:val="center"/>
          </w:tcPr>
          <w:p w14:paraId="4D5ECC3A" w14:textId="1F3E44E4" w:rsidR="001B229E" w:rsidRPr="001F77C9" w:rsidRDefault="001B229E" w:rsidP="009949D0">
            <w:pPr>
              <w:pStyle w:val="af9"/>
              <w:widowControl w:val="0"/>
              <w:ind w:left="0" w:firstLine="0"/>
              <w:jc w:val="center"/>
              <w:rPr>
                <w:b/>
                <w:iCs/>
                <w:sz w:val="20"/>
                <w:szCs w:val="20"/>
              </w:rPr>
            </w:pPr>
            <w:r w:rsidRPr="001F77C9">
              <w:rPr>
                <w:b/>
                <w:iCs/>
                <w:sz w:val="20"/>
                <w:szCs w:val="20"/>
              </w:rPr>
              <w:t xml:space="preserve">Сумма сделок, руб. </w:t>
            </w:r>
          </w:p>
        </w:tc>
        <w:tc>
          <w:tcPr>
            <w:tcW w:w="2987" w:type="dxa"/>
          </w:tcPr>
          <w:p w14:paraId="48CDBE36" w14:textId="77777777" w:rsidR="001B229E" w:rsidRPr="001F77C9" w:rsidRDefault="001B229E" w:rsidP="00E64B13">
            <w:pPr>
              <w:pStyle w:val="af9"/>
              <w:widowControl w:val="0"/>
              <w:ind w:left="0" w:firstLine="0"/>
              <w:jc w:val="center"/>
              <w:rPr>
                <w:b/>
                <w:iCs/>
                <w:sz w:val="20"/>
                <w:szCs w:val="20"/>
              </w:rPr>
            </w:pPr>
            <w:r w:rsidRPr="001F77C9">
              <w:rPr>
                <w:b/>
                <w:iCs/>
                <w:sz w:val="20"/>
                <w:szCs w:val="20"/>
              </w:rPr>
              <w:t>Размер комиссионного вознаграждения (в % от суммы сделки, НДС не облагается)</w:t>
            </w:r>
          </w:p>
        </w:tc>
      </w:tr>
      <w:tr w:rsidR="001B229E" w:rsidRPr="00195CAC" w14:paraId="59EBDEC3" w14:textId="77777777" w:rsidTr="00B75900">
        <w:trPr>
          <w:trHeight w:val="365"/>
        </w:trPr>
        <w:tc>
          <w:tcPr>
            <w:tcW w:w="699" w:type="dxa"/>
            <w:vAlign w:val="center"/>
          </w:tcPr>
          <w:p w14:paraId="5FE842CF" w14:textId="77777777" w:rsidR="001B229E" w:rsidRPr="001F77C9" w:rsidRDefault="001B229E" w:rsidP="009949D0">
            <w:pPr>
              <w:pStyle w:val="af9"/>
              <w:widowControl w:val="0"/>
              <w:ind w:left="0" w:firstLine="0"/>
              <w:jc w:val="center"/>
              <w:rPr>
                <w:iCs/>
                <w:sz w:val="20"/>
                <w:szCs w:val="20"/>
              </w:rPr>
            </w:pPr>
            <w:r w:rsidRPr="001F77C9">
              <w:rPr>
                <w:iCs/>
                <w:sz w:val="20"/>
                <w:szCs w:val="20"/>
              </w:rPr>
              <w:t>2.2.1.</w:t>
            </w:r>
          </w:p>
        </w:tc>
        <w:tc>
          <w:tcPr>
            <w:tcW w:w="4252" w:type="dxa"/>
            <w:vAlign w:val="center"/>
          </w:tcPr>
          <w:p w14:paraId="6C57F535" w14:textId="77777777" w:rsidR="001B229E" w:rsidRPr="001F77C9" w:rsidRDefault="001B229E" w:rsidP="009949D0">
            <w:pPr>
              <w:pStyle w:val="af9"/>
              <w:widowControl w:val="0"/>
              <w:ind w:left="0" w:firstLine="0"/>
              <w:jc w:val="center"/>
              <w:rPr>
                <w:iCs/>
                <w:sz w:val="20"/>
                <w:szCs w:val="20"/>
                <w:vertAlign w:val="superscript"/>
              </w:rPr>
            </w:pPr>
            <w:r w:rsidRPr="001F77C9">
              <w:rPr>
                <w:iCs/>
                <w:sz w:val="20"/>
                <w:szCs w:val="20"/>
              </w:rPr>
              <w:t>До 10 000 000</w:t>
            </w:r>
          </w:p>
        </w:tc>
        <w:tc>
          <w:tcPr>
            <w:tcW w:w="2987" w:type="dxa"/>
            <w:vAlign w:val="center"/>
          </w:tcPr>
          <w:p w14:paraId="0566F5AF" w14:textId="77777777" w:rsidR="001B229E" w:rsidRPr="001F77C9" w:rsidRDefault="001B229E" w:rsidP="009949D0">
            <w:pPr>
              <w:pStyle w:val="af9"/>
              <w:widowControl w:val="0"/>
              <w:ind w:left="0" w:firstLine="0"/>
              <w:jc w:val="center"/>
              <w:rPr>
                <w:iCs/>
                <w:sz w:val="20"/>
                <w:szCs w:val="20"/>
                <w:vertAlign w:val="superscript"/>
              </w:rPr>
            </w:pPr>
            <w:r w:rsidRPr="001F77C9">
              <w:rPr>
                <w:iCs/>
                <w:sz w:val="20"/>
                <w:szCs w:val="20"/>
              </w:rPr>
              <w:t>0,1%</w:t>
            </w:r>
          </w:p>
        </w:tc>
      </w:tr>
      <w:tr w:rsidR="001B229E" w:rsidRPr="00195CAC" w14:paraId="2EAD430A" w14:textId="77777777" w:rsidTr="00B75900">
        <w:trPr>
          <w:trHeight w:val="365"/>
        </w:trPr>
        <w:tc>
          <w:tcPr>
            <w:tcW w:w="699" w:type="dxa"/>
            <w:tcBorders>
              <w:bottom w:val="nil"/>
            </w:tcBorders>
            <w:vAlign w:val="center"/>
          </w:tcPr>
          <w:p w14:paraId="48CDD4C7" w14:textId="77777777" w:rsidR="001B229E" w:rsidRPr="001F77C9" w:rsidRDefault="001B229E" w:rsidP="009949D0">
            <w:pPr>
              <w:pStyle w:val="af9"/>
              <w:widowControl w:val="0"/>
              <w:ind w:left="0" w:firstLine="0"/>
              <w:jc w:val="center"/>
              <w:rPr>
                <w:iCs/>
                <w:sz w:val="20"/>
                <w:szCs w:val="20"/>
              </w:rPr>
            </w:pPr>
            <w:r w:rsidRPr="001F77C9">
              <w:rPr>
                <w:iCs/>
                <w:sz w:val="20"/>
                <w:szCs w:val="20"/>
              </w:rPr>
              <w:t>2.2.2.</w:t>
            </w:r>
          </w:p>
        </w:tc>
        <w:tc>
          <w:tcPr>
            <w:tcW w:w="4252" w:type="dxa"/>
            <w:vAlign w:val="center"/>
          </w:tcPr>
          <w:p w14:paraId="1B68AC63" w14:textId="77777777" w:rsidR="001B229E" w:rsidRPr="001F77C9" w:rsidRDefault="001B229E" w:rsidP="009949D0">
            <w:pPr>
              <w:pStyle w:val="af9"/>
              <w:widowControl w:val="0"/>
              <w:ind w:left="0" w:firstLine="0"/>
              <w:jc w:val="center"/>
              <w:rPr>
                <w:iCs/>
                <w:sz w:val="20"/>
                <w:szCs w:val="20"/>
              </w:rPr>
            </w:pPr>
            <w:r w:rsidRPr="001F77C9">
              <w:rPr>
                <w:iCs/>
                <w:sz w:val="20"/>
                <w:szCs w:val="20"/>
              </w:rPr>
              <w:t>от 10 000 001 до 50 000 000</w:t>
            </w:r>
          </w:p>
        </w:tc>
        <w:tc>
          <w:tcPr>
            <w:tcW w:w="2987" w:type="dxa"/>
            <w:vAlign w:val="center"/>
          </w:tcPr>
          <w:p w14:paraId="19AA207E" w14:textId="77777777" w:rsidR="001B229E" w:rsidRPr="001F77C9" w:rsidRDefault="001B229E" w:rsidP="009949D0">
            <w:pPr>
              <w:pStyle w:val="af9"/>
              <w:widowControl w:val="0"/>
              <w:ind w:left="0" w:firstLine="0"/>
              <w:jc w:val="center"/>
              <w:rPr>
                <w:iCs/>
                <w:sz w:val="20"/>
                <w:szCs w:val="20"/>
              </w:rPr>
            </w:pPr>
            <w:r w:rsidRPr="001F77C9">
              <w:rPr>
                <w:iCs/>
                <w:sz w:val="20"/>
                <w:szCs w:val="20"/>
              </w:rPr>
              <w:t>0,08%</w:t>
            </w:r>
          </w:p>
        </w:tc>
      </w:tr>
      <w:tr w:rsidR="001B229E" w:rsidRPr="00195CAC" w14:paraId="77C453D7" w14:textId="77777777" w:rsidTr="00B75900">
        <w:trPr>
          <w:trHeight w:val="365"/>
        </w:trPr>
        <w:tc>
          <w:tcPr>
            <w:tcW w:w="699" w:type="dxa"/>
            <w:vAlign w:val="center"/>
          </w:tcPr>
          <w:p w14:paraId="47F19220" w14:textId="77777777" w:rsidR="001B229E" w:rsidRPr="001F77C9" w:rsidRDefault="001B229E" w:rsidP="009949D0">
            <w:pPr>
              <w:pStyle w:val="af9"/>
              <w:widowControl w:val="0"/>
              <w:ind w:left="0" w:firstLine="0"/>
              <w:jc w:val="center"/>
              <w:rPr>
                <w:iCs/>
                <w:sz w:val="20"/>
                <w:szCs w:val="20"/>
              </w:rPr>
            </w:pPr>
            <w:r w:rsidRPr="001F77C9">
              <w:rPr>
                <w:iCs/>
                <w:sz w:val="20"/>
                <w:szCs w:val="20"/>
              </w:rPr>
              <w:t>2.2.3.</w:t>
            </w:r>
          </w:p>
        </w:tc>
        <w:tc>
          <w:tcPr>
            <w:tcW w:w="4252" w:type="dxa"/>
            <w:vAlign w:val="center"/>
          </w:tcPr>
          <w:p w14:paraId="197FB802" w14:textId="77777777" w:rsidR="001B229E" w:rsidRPr="001F77C9" w:rsidRDefault="001B229E" w:rsidP="009949D0">
            <w:pPr>
              <w:pStyle w:val="af9"/>
              <w:widowControl w:val="0"/>
              <w:ind w:left="0" w:firstLine="0"/>
              <w:jc w:val="center"/>
              <w:rPr>
                <w:iCs/>
                <w:sz w:val="20"/>
                <w:szCs w:val="20"/>
              </w:rPr>
            </w:pPr>
            <w:r w:rsidRPr="001F77C9">
              <w:rPr>
                <w:iCs/>
                <w:sz w:val="20"/>
                <w:szCs w:val="20"/>
              </w:rPr>
              <w:t>от 50 000 001 до 100 000 000</w:t>
            </w:r>
          </w:p>
        </w:tc>
        <w:tc>
          <w:tcPr>
            <w:tcW w:w="2987" w:type="dxa"/>
            <w:vAlign w:val="center"/>
          </w:tcPr>
          <w:p w14:paraId="53C2EB29" w14:textId="77777777" w:rsidR="001B229E" w:rsidRPr="001F77C9" w:rsidRDefault="001B229E" w:rsidP="009949D0">
            <w:pPr>
              <w:pStyle w:val="af9"/>
              <w:widowControl w:val="0"/>
              <w:ind w:left="0" w:firstLine="0"/>
              <w:jc w:val="center"/>
              <w:rPr>
                <w:iCs/>
                <w:sz w:val="20"/>
                <w:szCs w:val="20"/>
              </w:rPr>
            </w:pPr>
            <w:r w:rsidRPr="001F77C9">
              <w:rPr>
                <w:iCs/>
                <w:sz w:val="20"/>
                <w:szCs w:val="20"/>
              </w:rPr>
              <w:t>0,06%</w:t>
            </w:r>
          </w:p>
        </w:tc>
      </w:tr>
      <w:tr w:rsidR="001B229E" w:rsidRPr="00195CAC" w14:paraId="10794042" w14:textId="77777777" w:rsidTr="00B75900">
        <w:trPr>
          <w:trHeight w:val="365"/>
        </w:trPr>
        <w:tc>
          <w:tcPr>
            <w:tcW w:w="699" w:type="dxa"/>
            <w:vAlign w:val="center"/>
          </w:tcPr>
          <w:p w14:paraId="41D1580A" w14:textId="77777777" w:rsidR="001B229E" w:rsidRPr="001F77C9" w:rsidRDefault="001B229E" w:rsidP="009949D0">
            <w:pPr>
              <w:pStyle w:val="af9"/>
              <w:widowControl w:val="0"/>
              <w:ind w:left="0" w:firstLine="0"/>
              <w:jc w:val="center"/>
              <w:rPr>
                <w:iCs/>
                <w:sz w:val="20"/>
                <w:szCs w:val="20"/>
              </w:rPr>
            </w:pPr>
            <w:r w:rsidRPr="001F77C9">
              <w:rPr>
                <w:iCs/>
                <w:sz w:val="20"/>
                <w:szCs w:val="20"/>
              </w:rPr>
              <w:t>2.2.4.</w:t>
            </w:r>
          </w:p>
        </w:tc>
        <w:tc>
          <w:tcPr>
            <w:tcW w:w="4252" w:type="dxa"/>
            <w:vAlign w:val="center"/>
          </w:tcPr>
          <w:p w14:paraId="172B5811" w14:textId="77777777" w:rsidR="001B229E" w:rsidRPr="001F77C9" w:rsidRDefault="001B229E" w:rsidP="009949D0">
            <w:pPr>
              <w:pStyle w:val="af9"/>
              <w:widowControl w:val="0"/>
              <w:ind w:left="0" w:firstLine="0"/>
              <w:jc w:val="center"/>
              <w:rPr>
                <w:iCs/>
                <w:sz w:val="20"/>
                <w:szCs w:val="20"/>
              </w:rPr>
            </w:pPr>
            <w:r w:rsidRPr="001F77C9">
              <w:rPr>
                <w:iCs/>
                <w:sz w:val="20"/>
                <w:szCs w:val="20"/>
              </w:rPr>
              <w:t>Свыше 100 000 001</w:t>
            </w:r>
          </w:p>
        </w:tc>
        <w:tc>
          <w:tcPr>
            <w:tcW w:w="2987" w:type="dxa"/>
            <w:vAlign w:val="center"/>
          </w:tcPr>
          <w:p w14:paraId="74DE553F" w14:textId="77777777" w:rsidR="001B229E" w:rsidRPr="001F77C9" w:rsidRDefault="001B229E" w:rsidP="009949D0">
            <w:pPr>
              <w:pStyle w:val="af9"/>
              <w:widowControl w:val="0"/>
              <w:ind w:left="0" w:firstLine="0"/>
              <w:jc w:val="center"/>
              <w:rPr>
                <w:iCs/>
                <w:sz w:val="20"/>
                <w:szCs w:val="20"/>
              </w:rPr>
            </w:pPr>
            <w:r w:rsidRPr="001F77C9">
              <w:rPr>
                <w:iCs/>
                <w:sz w:val="20"/>
                <w:szCs w:val="20"/>
              </w:rPr>
              <w:t>0,05%</w:t>
            </w:r>
          </w:p>
        </w:tc>
      </w:tr>
    </w:tbl>
    <w:p w14:paraId="036669D4" w14:textId="77777777" w:rsidR="001B229E" w:rsidRPr="00195CAC" w:rsidRDefault="001B229E" w:rsidP="00AC7D02">
      <w:pPr>
        <w:jc w:val="both"/>
        <w:rPr>
          <w:sz w:val="20"/>
          <w:szCs w:val="20"/>
        </w:rPr>
      </w:pPr>
    </w:p>
    <w:p w14:paraId="02AA5213" w14:textId="15307EE0" w:rsidR="007B2470" w:rsidRPr="00773DA5" w:rsidRDefault="00E729F4" w:rsidP="00773DA5">
      <w:pPr>
        <w:pStyle w:val="aff5"/>
        <w:numPr>
          <w:ilvl w:val="0"/>
          <w:numId w:val="15"/>
        </w:numPr>
        <w:tabs>
          <w:tab w:val="clear" w:pos="720"/>
          <w:tab w:val="num" w:pos="284"/>
        </w:tabs>
        <w:ind w:left="284" w:hanging="284"/>
        <w:rPr>
          <w:sz w:val="20"/>
          <w:szCs w:val="20"/>
        </w:rPr>
      </w:pPr>
      <w:r>
        <w:rPr>
          <w:b/>
          <w:sz w:val="20"/>
          <w:szCs w:val="20"/>
        </w:rPr>
        <w:t>Размеры к</w:t>
      </w:r>
      <w:r w:rsidR="007B2470" w:rsidRPr="007B2470">
        <w:rPr>
          <w:b/>
          <w:sz w:val="20"/>
          <w:szCs w:val="20"/>
        </w:rPr>
        <w:t>омисси</w:t>
      </w:r>
      <w:r>
        <w:rPr>
          <w:b/>
          <w:sz w:val="20"/>
          <w:szCs w:val="20"/>
        </w:rPr>
        <w:t>и</w:t>
      </w:r>
      <w:r w:rsidR="007B2470" w:rsidRPr="007B2470">
        <w:rPr>
          <w:b/>
          <w:sz w:val="20"/>
          <w:szCs w:val="20"/>
        </w:rPr>
        <w:t xml:space="preserve"> ПАО «Московская Биржа» за организацию торгов и </w:t>
      </w:r>
      <w:r>
        <w:rPr>
          <w:b/>
          <w:sz w:val="20"/>
          <w:szCs w:val="20"/>
        </w:rPr>
        <w:t>к</w:t>
      </w:r>
      <w:r w:rsidR="007B2470" w:rsidRPr="007B2470">
        <w:rPr>
          <w:b/>
          <w:sz w:val="20"/>
          <w:szCs w:val="20"/>
        </w:rPr>
        <w:t>омисси</w:t>
      </w:r>
      <w:r>
        <w:rPr>
          <w:b/>
          <w:sz w:val="20"/>
          <w:szCs w:val="20"/>
        </w:rPr>
        <w:t>и</w:t>
      </w:r>
      <w:r w:rsidR="007B2470" w:rsidRPr="007B2470">
        <w:rPr>
          <w:b/>
          <w:sz w:val="20"/>
          <w:szCs w:val="20"/>
        </w:rPr>
        <w:t xml:space="preserve"> </w:t>
      </w:r>
      <w:r w:rsidR="00AC72D3" w:rsidRPr="00AC72D3">
        <w:rPr>
          <w:b/>
          <w:sz w:val="20"/>
          <w:szCs w:val="20"/>
        </w:rPr>
        <w:t xml:space="preserve">НКО НКЦ (АО) </w:t>
      </w:r>
      <w:r w:rsidR="007B2470" w:rsidRPr="007B2470">
        <w:rPr>
          <w:b/>
          <w:sz w:val="20"/>
          <w:szCs w:val="20"/>
        </w:rPr>
        <w:t>за клиринговое обслуживание</w:t>
      </w:r>
      <w:r w:rsidR="007B2470">
        <w:rPr>
          <w:b/>
          <w:sz w:val="20"/>
          <w:szCs w:val="20"/>
        </w:rPr>
        <w:t xml:space="preserve"> </w:t>
      </w:r>
      <w:r w:rsidR="00EA758D" w:rsidRPr="00773DA5">
        <w:rPr>
          <w:sz w:val="20"/>
          <w:szCs w:val="20"/>
        </w:rPr>
        <w:t>доступны на сайте ПАО «Моско</w:t>
      </w:r>
      <w:r w:rsidR="00EA758D">
        <w:rPr>
          <w:sz w:val="20"/>
          <w:szCs w:val="20"/>
        </w:rPr>
        <w:t>в</w:t>
      </w:r>
      <w:r w:rsidR="00EA758D" w:rsidRPr="00773DA5">
        <w:rPr>
          <w:sz w:val="20"/>
          <w:szCs w:val="20"/>
        </w:rPr>
        <w:t>ская биржа»</w:t>
      </w:r>
      <w:r w:rsidR="00EA758D">
        <w:rPr>
          <w:sz w:val="20"/>
          <w:szCs w:val="20"/>
        </w:rPr>
        <w:t>:</w:t>
      </w:r>
    </w:p>
    <w:p w14:paraId="520C8CA5" w14:textId="7351DDE5" w:rsidR="00EA758D" w:rsidRDefault="002233E9" w:rsidP="00773DA5">
      <w:pPr>
        <w:pStyle w:val="aff5"/>
        <w:numPr>
          <w:ilvl w:val="1"/>
          <w:numId w:val="15"/>
        </w:numPr>
        <w:ind w:hanging="720"/>
        <w:rPr>
          <w:sz w:val="20"/>
          <w:szCs w:val="20"/>
        </w:rPr>
      </w:pPr>
      <w:r>
        <w:rPr>
          <w:sz w:val="20"/>
          <w:szCs w:val="20"/>
        </w:rPr>
        <w:t>т</w:t>
      </w:r>
      <w:r w:rsidR="00EA758D">
        <w:rPr>
          <w:sz w:val="20"/>
          <w:szCs w:val="20"/>
        </w:rPr>
        <w:t xml:space="preserve">арифы на рынке акций - </w:t>
      </w:r>
      <w:hyperlink r:id="rId25" w:history="1">
        <w:r w:rsidR="00EA758D" w:rsidRPr="004D1C37">
          <w:rPr>
            <w:rStyle w:val="af"/>
            <w:sz w:val="20"/>
            <w:szCs w:val="20"/>
          </w:rPr>
          <w:t>https://www.moex.com/s1197</w:t>
        </w:r>
      </w:hyperlink>
      <w:r w:rsidR="00F37E11">
        <w:rPr>
          <w:sz w:val="20"/>
          <w:szCs w:val="20"/>
        </w:rPr>
        <w:t>,</w:t>
      </w:r>
    </w:p>
    <w:p w14:paraId="0103935A" w14:textId="7EE933E0" w:rsidR="00EA758D" w:rsidRPr="00773DA5" w:rsidRDefault="002233E9" w:rsidP="00773DA5">
      <w:pPr>
        <w:pStyle w:val="aff5"/>
        <w:numPr>
          <w:ilvl w:val="1"/>
          <w:numId w:val="15"/>
        </w:numPr>
        <w:ind w:hanging="720"/>
        <w:rPr>
          <w:sz w:val="20"/>
          <w:szCs w:val="20"/>
        </w:rPr>
      </w:pPr>
      <w:r>
        <w:rPr>
          <w:sz w:val="20"/>
          <w:szCs w:val="20"/>
        </w:rPr>
        <w:t>т</w:t>
      </w:r>
      <w:r w:rsidR="00EA758D" w:rsidRPr="00E46C6E">
        <w:rPr>
          <w:sz w:val="20"/>
          <w:szCs w:val="20"/>
        </w:rPr>
        <w:t xml:space="preserve">арифы на рынке облигаций - </w:t>
      </w:r>
      <w:hyperlink r:id="rId26" w:history="1">
        <w:r w:rsidR="00EA758D" w:rsidRPr="00E46C6E">
          <w:rPr>
            <w:rStyle w:val="af"/>
            <w:sz w:val="20"/>
            <w:szCs w:val="20"/>
          </w:rPr>
          <w:t>https://www.moex.com/s1198</w:t>
        </w:r>
      </w:hyperlink>
      <w:r w:rsidR="00E46C6E" w:rsidRPr="00E46C6E">
        <w:rPr>
          <w:sz w:val="20"/>
          <w:szCs w:val="20"/>
        </w:rPr>
        <w:t>.</w:t>
      </w:r>
    </w:p>
    <w:p w14:paraId="2CAC23D1" w14:textId="77777777" w:rsidR="007B2470" w:rsidRDefault="007B2470" w:rsidP="00773DA5">
      <w:pPr>
        <w:ind w:left="360"/>
        <w:rPr>
          <w:b/>
          <w:sz w:val="20"/>
          <w:szCs w:val="20"/>
        </w:rPr>
      </w:pPr>
    </w:p>
    <w:p w14:paraId="0AF6A7AF" w14:textId="47769E85" w:rsidR="001B229E" w:rsidRPr="00A04257" w:rsidRDefault="001B229E" w:rsidP="002B563D">
      <w:pPr>
        <w:numPr>
          <w:ilvl w:val="0"/>
          <w:numId w:val="15"/>
        </w:numPr>
        <w:tabs>
          <w:tab w:val="clear" w:pos="720"/>
          <w:tab w:val="num" w:pos="360"/>
        </w:tabs>
        <w:ind w:left="360"/>
        <w:rPr>
          <w:b/>
          <w:sz w:val="20"/>
          <w:szCs w:val="20"/>
        </w:rPr>
      </w:pPr>
      <w:r w:rsidRPr="00A04257">
        <w:rPr>
          <w:b/>
          <w:sz w:val="20"/>
          <w:szCs w:val="20"/>
        </w:rPr>
        <w:t>Тарифы за ведение отдельного Специального Брокерского Счета.</w:t>
      </w:r>
    </w:p>
    <w:p w14:paraId="338BAADC" w14:textId="1AADA761" w:rsidR="001B229E" w:rsidRPr="00195CAC" w:rsidRDefault="001B229E" w:rsidP="002B563D">
      <w:pPr>
        <w:numPr>
          <w:ilvl w:val="1"/>
          <w:numId w:val="15"/>
        </w:numPr>
        <w:tabs>
          <w:tab w:val="clear" w:pos="720"/>
          <w:tab w:val="num" w:pos="360"/>
        </w:tabs>
        <w:ind w:left="360"/>
        <w:jc w:val="both"/>
        <w:rPr>
          <w:sz w:val="20"/>
          <w:szCs w:val="20"/>
        </w:rPr>
      </w:pPr>
      <w:r w:rsidRPr="00A04257">
        <w:rPr>
          <w:sz w:val="20"/>
          <w:szCs w:val="20"/>
        </w:rPr>
        <w:t>Стоимость ведения</w:t>
      </w:r>
      <w:r w:rsidRPr="00195CAC">
        <w:rPr>
          <w:sz w:val="20"/>
          <w:szCs w:val="20"/>
        </w:rPr>
        <w:t xml:space="preserve"> отдельного Специального Брокерского Счета составляет 80 000,00 (Восемь</w:t>
      </w:r>
      <w:r w:rsidR="00F26B24">
        <w:rPr>
          <w:sz w:val="20"/>
          <w:szCs w:val="20"/>
        </w:rPr>
        <w:t>десят</w:t>
      </w:r>
      <w:r w:rsidRPr="00195CAC">
        <w:rPr>
          <w:sz w:val="20"/>
          <w:szCs w:val="20"/>
        </w:rPr>
        <w:t xml:space="preserve"> тысяч) рублей без учета НДС.</w:t>
      </w:r>
    </w:p>
    <w:p w14:paraId="10267BF0" w14:textId="77777777" w:rsidR="001B229E" w:rsidRPr="00195CAC" w:rsidRDefault="001B229E" w:rsidP="002B563D">
      <w:pPr>
        <w:numPr>
          <w:ilvl w:val="1"/>
          <w:numId w:val="15"/>
        </w:numPr>
        <w:tabs>
          <w:tab w:val="clear" w:pos="720"/>
          <w:tab w:val="num" w:pos="360"/>
        </w:tabs>
        <w:ind w:left="360"/>
        <w:jc w:val="both"/>
        <w:rPr>
          <w:sz w:val="20"/>
          <w:szCs w:val="20"/>
        </w:rPr>
      </w:pPr>
      <w:r w:rsidRPr="00195CAC">
        <w:rPr>
          <w:sz w:val="20"/>
          <w:szCs w:val="20"/>
        </w:rPr>
        <w:t xml:space="preserve">Плата за ведение отдельного Специального Брокерского Счета удерживается в </w:t>
      </w:r>
      <w:proofErr w:type="spellStart"/>
      <w:r w:rsidRPr="00195CAC">
        <w:rPr>
          <w:sz w:val="20"/>
          <w:szCs w:val="20"/>
        </w:rPr>
        <w:t>безакцептном</w:t>
      </w:r>
      <w:proofErr w:type="spellEnd"/>
      <w:r w:rsidRPr="00195CAC">
        <w:rPr>
          <w:sz w:val="20"/>
          <w:szCs w:val="20"/>
        </w:rPr>
        <w:t xml:space="preserve"> порядке со Счета Клиента.</w:t>
      </w:r>
    </w:p>
    <w:p w14:paraId="2F6D5AA3" w14:textId="77777777" w:rsidR="001B229E" w:rsidRDefault="001B229E" w:rsidP="003D35A9">
      <w:pPr>
        <w:jc w:val="both"/>
        <w:rPr>
          <w:sz w:val="20"/>
          <w:szCs w:val="20"/>
        </w:rPr>
      </w:pPr>
    </w:p>
    <w:p w14:paraId="1F4BD5EE" w14:textId="77777777" w:rsidR="007C0B8B" w:rsidRPr="00195CAC" w:rsidRDefault="007C0B8B" w:rsidP="003D35A9">
      <w:pPr>
        <w:jc w:val="both"/>
        <w:rPr>
          <w:sz w:val="20"/>
          <w:szCs w:val="20"/>
        </w:rPr>
      </w:pPr>
    </w:p>
    <w:p w14:paraId="3B5ADE8F" w14:textId="77777777" w:rsidR="001B229E" w:rsidRPr="00195CAC" w:rsidRDefault="001B229E" w:rsidP="002B563D">
      <w:pPr>
        <w:numPr>
          <w:ilvl w:val="0"/>
          <w:numId w:val="15"/>
        </w:numPr>
        <w:tabs>
          <w:tab w:val="clear" w:pos="720"/>
          <w:tab w:val="num" w:pos="360"/>
        </w:tabs>
        <w:ind w:left="360"/>
        <w:rPr>
          <w:b/>
          <w:sz w:val="20"/>
          <w:szCs w:val="20"/>
        </w:rPr>
      </w:pPr>
      <w:r w:rsidRPr="00195CAC">
        <w:rPr>
          <w:b/>
          <w:sz w:val="20"/>
          <w:szCs w:val="20"/>
        </w:rPr>
        <w:t>Тарифы депозитария и прочие накладные расходы.</w:t>
      </w:r>
    </w:p>
    <w:p w14:paraId="2818D849" w14:textId="3769C32C" w:rsidR="001B229E" w:rsidRDefault="001B229E" w:rsidP="002B563D">
      <w:pPr>
        <w:numPr>
          <w:ilvl w:val="1"/>
          <w:numId w:val="15"/>
        </w:numPr>
        <w:tabs>
          <w:tab w:val="clear" w:pos="720"/>
          <w:tab w:val="num" w:pos="360"/>
        </w:tabs>
        <w:ind w:left="360"/>
        <w:jc w:val="both"/>
        <w:rPr>
          <w:sz w:val="20"/>
          <w:szCs w:val="20"/>
        </w:rPr>
      </w:pPr>
      <w:r w:rsidRPr="00195CAC">
        <w:rPr>
          <w:sz w:val="20"/>
          <w:szCs w:val="20"/>
        </w:rPr>
        <w:lastRenderedPageBreak/>
        <w:t>Стоимость депозитарных услуг соответствует тарифам депозитария, в котором осуществляется учёт прав и совершение операций по ценным бумагам, составляющим инвестиционный портфель Клиента.</w:t>
      </w:r>
    </w:p>
    <w:p w14:paraId="6F712E99" w14:textId="2E779F86" w:rsidR="00776292" w:rsidRPr="00776292" w:rsidRDefault="00776292" w:rsidP="00776292">
      <w:pPr>
        <w:numPr>
          <w:ilvl w:val="1"/>
          <w:numId w:val="15"/>
        </w:numPr>
        <w:tabs>
          <w:tab w:val="clear" w:pos="720"/>
          <w:tab w:val="num" w:pos="360"/>
        </w:tabs>
        <w:ind w:left="360"/>
        <w:jc w:val="both"/>
        <w:rPr>
          <w:sz w:val="20"/>
          <w:szCs w:val="20"/>
        </w:rPr>
      </w:pPr>
      <w:r w:rsidRPr="00776292">
        <w:rPr>
          <w:sz w:val="20"/>
          <w:szCs w:val="20"/>
        </w:rPr>
        <w:t xml:space="preserve">Прейскурант услуг Депозитария ООО «ИНТЕР РАО Инвест» утвержден Приложением № 2 к Условиям осуществления депозитарной деятельности (Клиентскому регламенту) ООО «ИНТЕР РАО Инвест» и доступен для ознакомления на официальном сайте по адресу: </w:t>
      </w:r>
      <w:hyperlink r:id="rId27" w:history="1">
        <w:r w:rsidRPr="00776292">
          <w:rPr>
            <w:rStyle w:val="af"/>
            <w:sz w:val="20"/>
            <w:szCs w:val="20"/>
          </w:rPr>
          <w:t>https://www.interraoinvest.ru/clients/depository/usloviya-osushchestvleniya-depozitarnoy-deyatelnosti/</w:t>
        </w:r>
      </w:hyperlink>
      <w:r w:rsidRPr="00776292">
        <w:rPr>
          <w:sz w:val="20"/>
          <w:szCs w:val="20"/>
        </w:rPr>
        <w:t>.</w:t>
      </w:r>
    </w:p>
    <w:p w14:paraId="5B5FC65A" w14:textId="77777777" w:rsidR="001B229E" w:rsidRPr="00195CAC" w:rsidRDefault="001B229E" w:rsidP="003D35A9">
      <w:pPr>
        <w:jc w:val="both"/>
        <w:rPr>
          <w:sz w:val="20"/>
          <w:szCs w:val="20"/>
        </w:rPr>
      </w:pPr>
    </w:p>
    <w:p w14:paraId="044943CA" w14:textId="77777777" w:rsidR="001B229E" w:rsidRPr="00195CAC" w:rsidRDefault="001B229E" w:rsidP="002B563D">
      <w:pPr>
        <w:numPr>
          <w:ilvl w:val="1"/>
          <w:numId w:val="7"/>
        </w:numPr>
        <w:tabs>
          <w:tab w:val="clear" w:pos="2880"/>
          <w:tab w:val="num" w:pos="567"/>
        </w:tabs>
        <w:ind w:left="612" w:hanging="45"/>
        <w:jc w:val="center"/>
        <w:rPr>
          <w:rFonts w:ascii="Arial" w:hAnsi="Arial" w:cs="Arial"/>
          <w:b/>
          <w:bCs/>
          <w:sz w:val="20"/>
          <w:szCs w:val="20"/>
        </w:rPr>
      </w:pPr>
      <w:r w:rsidRPr="00195CAC">
        <w:rPr>
          <w:rFonts w:ascii="Arial" w:hAnsi="Arial" w:cs="Arial"/>
          <w:b/>
          <w:bCs/>
          <w:sz w:val="20"/>
          <w:szCs w:val="20"/>
        </w:rPr>
        <w:t>Тарифный план «Индивидуальный»</w:t>
      </w:r>
    </w:p>
    <w:p w14:paraId="09BA4EBD" w14:textId="77777777" w:rsidR="001B229E" w:rsidRPr="00195CAC" w:rsidRDefault="001B229E" w:rsidP="000351B5">
      <w:pPr>
        <w:jc w:val="center"/>
      </w:pPr>
    </w:p>
    <w:p w14:paraId="4B6B5E89" w14:textId="77777777" w:rsidR="001B229E" w:rsidRPr="00195CAC" w:rsidRDefault="001B229E" w:rsidP="000351B5">
      <w:pPr>
        <w:ind w:left="360" w:firstLine="360"/>
        <w:jc w:val="both"/>
        <w:rPr>
          <w:sz w:val="20"/>
          <w:szCs w:val="20"/>
        </w:rPr>
      </w:pPr>
      <w:r w:rsidRPr="00195CAC">
        <w:rPr>
          <w:sz w:val="20"/>
          <w:szCs w:val="20"/>
        </w:rPr>
        <w:t>Данный тарифный план используется для индивидуального обслуживания и оформляется посредством заключения отдельного документа, в котором прописываются индивидуальные условия вознаграждения Брокера.</w:t>
      </w:r>
    </w:p>
    <w:p w14:paraId="7116783F" w14:textId="77777777" w:rsidR="001B229E" w:rsidRPr="00195CAC" w:rsidRDefault="001B229E" w:rsidP="00046CE9">
      <w:pPr>
        <w:jc w:val="both"/>
        <w:rPr>
          <w:sz w:val="20"/>
          <w:szCs w:val="20"/>
        </w:rPr>
      </w:pPr>
    </w:p>
    <w:p w14:paraId="060FF7DC" w14:textId="77777777" w:rsidR="001B229E" w:rsidRPr="00195CAC" w:rsidRDefault="001B229E" w:rsidP="00880281">
      <w:pPr>
        <w:shd w:val="clear" w:color="auto" w:fill="FFFFFF"/>
        <w:spacing w:before="120" w:after="120"/>
        <w:ind w:firstLine="540"/>
        <w:jc w:val="both"/>
        <w:rPr>
          <w:rFonts w:ascii="Arial" w:hAnsi="Arial" w:cs="Arial"/>
          <w:b/>
          <w:u w:val="single"/>
        </w:rPr>
      </w:pPr>
    </w:p>
    <w:p w14:paraId="2DA466D9" w14:textId="77777777" w:rsidR="001B229E" w:rsidRPr="00195CAC" w:rsidRDefault="001B229E" w:rsidP="00880281">
      <w:pPr>
        <w:shd w:val="clear" w:color="auto" w:fill="FFFFFF"/>
        <w:spacing w:before="120" w:after="120"/>
        <w:ind w:firstLine="540"/>
        <w:jc w:val="both"/>
        <w:rPr>
          <w:rFonts w:ascii="Arial" w:hAnsi="Arial" w:cs="Arial"/>
          <w:b/>
          <w:u w:val="single"/>
        </w:rPr>
        <w:sectPr w:rsidR="001B229E" w:rsidRPr="00195CAC" w:rsidSect="008F58C1">
          <w:pgSz w:w="11906" w:h="16838"/>
          <w:pgMar w:top="1134" w:right="850" w:bottom="1134" w:left="1701" w:header="708" w:footer="708" w:gutter="0"/>
          <w:cols w:space="708"/>
          <w:docGrid w:linePitch="360"/>
        </w:sectPr>
      </w:pPr>
    </w:p>
    <w:p w14:paraId="170A67F4" w14:textId="52A5FA1E" w:rsidR="001B229E" w:rsidRPr="00024096" w:rsidRDefault="001B229E" w:rsidP="005B2388">
      <w:pPr>
        <w:pStyle w:val="12"/>
        <w:jc w:val="right"/>
        <w:rPr>
          <w:rFonts w:ascii="Arial" w:hAnsi="Arial" w:cs="Arial"/>
          <w:b w:val="0"/>
          <w:sz w:val="20"/>
          <w:szCs w:val="20"/>
        </w:rPr>
      </w:pPr>
      <w:bookmarkStart w:id="479" w:name="_Toc307408731"/>
      <w:bookmarkStart w:id="480" w:name="_Toc479693012"/>
      <w:bookmarkStart w:id="481" w:name="_Toc144995559"/>
      <w:r w:rsidRPr="00024096">
        <w:rPr>
          <w:rFonts w:ascii="Arial" w:hAnsi="Arial" w:cs="Arial"/>
          <w:b w:val="0"/>
          <w:sz w:val="20"/>
          <w:szCs w:val="20"/>
        </w:rPr>
        <w:lastRenderedPageBreak/>
        <w:t xml:space="preserve">Приложение № </w:t>
      </w:r>
      <w:bookmarkEnd w:id="479"/>
      <w:bookmarkEnd w:id="480"/>
      <w:r w:rsidR="00594D9D">
        <w:rPr>
          <w:rFonts w:ascii="Arial" w:hAnsi="Arial" w:cs="Arial"/>
          <w:b w:val="0"/>
          <w:sz w:val="20"/>
          <w:szCs w:val="20"/>
        </w:rPr>
        <w:t>8</w:t>
      </w:r>
      <w:bookmarkEnd w:id="481"/>
    </w:p>
    <w:p w14:paraId="0542BC4F" w14:textId="77777777" w:rsidR="001B229E" w:rsidRPr="002D7C42" w:rsidRDefault="001B229E" w:rsidP="00333474">
      <w:pPr>
        <w:pStyle w:val="12"/>
        <w:jc w:val="center"/>
        <w:rPr>
          <w:rFonts w:ascii="Arial" w:hAnsi="Arial"/>
          <w:sz w:val="22"/>
        </w:rPr>
      </w:pPr>
      <w:bookmarkStart w:id="482" w:name="_Toc307408732"/>
      <w:bookmarkStart w:id="483" w:name="_Toc479693013"/>
      <w:bookmarkStart w:id="484" w:name="_Toc144995560"/>
      <w:r w:rsidRPr="002D7C42">
        <w:rPr>
          <w:rFonts w:ascii="Arial" w:hAnsi="Arial"/>
          <w:sz w:val="22"/>
        </w:rPr>
        <w:t>РАСПОРЯЖЕНИЕ НА ПЕРЕВОД/ВЫВОД ДЕНЕЖНЫХ СРЕДСТВ</w:t>
      </w:r>
      <w:bookmarkEnd w:id="482"/>
      <w:r w:rsidRPr="002D7C42">
        <w:rPr>
          <w:rStyle w:val="af3"/>
          <w:rFonts w:ascii="Arial" w:hAnsi="Arial"/>
          <w:sz w:val="22"/>
        </w:rPr>
        <w:footnoteReference w:id="3"/>
      </w:r>
      <w:bookmarkEnd w:id="483"/>
      <w:bookmarkEnd w:id="484"/>
    </w:p>
    <w:p w14:paraId="6C3ECCCE" w14:textId="77777777" w:rsidR="001B229E" w:rsidRPr="00195CAC" w:rsidRDefault="001B229E" w:rsidP="00333474">
      <w:pPr>
        <w:jc w:val="center"/>
        <w:rPr>
          <w:sz w:val="18"/>
          <w:szCs w:val="18"/>
        </w:rPr>
      </w:pPr>
      <w:r w:rsidRPr="00195CAC">
        <w:rPr>
          <w:sz w:val="18"/>
          <w:szCs w:val="18"/>
        </w:rPr>
        <w:t>_________________</w:t>
      </w:r>
    </w:p>
    <w:p w14:paraId="4043FE2F" w14:textId="77777777" w:rsidR="001B229E" w:rsidRPr="00195CAC" w:rsidRDefault="001B229E" w:rsidP="00333474">
      <w:pPr>
        <w:jc w:val="center"/>
        <w:rPr>
          <w:i/>
          <w:sz w:val="18"/>
          <w:szCs w:val="18"/>
        </w:rPr>
      </w:pPr>
      <w:r w:rsidRPr="00195CAC">
        <w:rPr>
          <w:i/>
          <w:sz w:val="18"/>
          <w:szCs w:val="18"/>
        </w:rPr>
        <w:t>(дата)</w:t>
      </w:r>
    </w:p>
    <w:p w14:paraId="0B7B3AF4" w14:textId="44245014" w:rsidR="001B229E" w:rsidRDefault="001B229E" w:rsidP="00333474">
      <w:pPr>
        <w:rPr>
          <w:sz w:val="18"/>
          <w:szCs w:val="18"/>
        </w:rPr>
      </w:pPr>
      <w:r w:rsidRPr="00195CAC">
        <w:rPr>
          <w:sz w:val="18"/>
          <w:szCs w:val="18"/>
        </w:rPr>
        <w:t xml:space="preserve">Клиент: </w:t>
      </w:r>
      <w:r>
        <w:rPr>
          <w:sz w:val="18"/>
          <w:szCs w:val="18"/>
        </w:rPr>
        <w:t>________________________________</w:t>
      </w:r>
    </w:p>
    <w:p w14:paraId="11914902" w14:textId="6168A68D" w:rsidR="001B229E" w:rsidRPr="00FE3489" w:rsidRDefault="00FD3991" w:rsidP="00333474">
      <w:pPr>
        <w:rPr>
          <w:i/>
          <w:sz w:val="18"/>
          <w:szCs w:val="18"/>
        </w:rPr>
      </w:pPr>
      <w:r>
        <w:rPr>
          <w:i/>
          <w:sz w:val="18"/>
          <w:szCs w:val="18"/>
        </w:rPr>
        <w:t xml:space="preserve">                             </w:t>
      </w:r>
      <w:r w:rsidR="001B229E">
        <w:rPr>
          <w:i/>
          <w:sz w:val="18"/>
          <w:szCs w:val="18"/>
        </w:rPr>
        <w:t>ФИО / Наименование</w:t>
      </w:r>
    </w:p>
    <w:p w14:paraId="0DAA8535" w14:textId="77777777" w:rsidR="001B229E" w:rsidRPr="00195CAC" w:rsidRDefault="001B229E" w:rsidP="00333474">
      <w:pPr>
        <w:rPr>
          <w:sz w:val="18"/>
          <w:szCs w:val="18"/>
        </w:rPr>
      </w:pPr>
      <w:r w:rsidRPr="00195CAC">
        <w:rPr>
          <w:sz w:val="18"/>
          <w:szCs w:val="18"/>
        </w:rPr>
        <w:t>Уникальный идентификационный код:</w:t>
      </w:r>
      <w:r>
        <w:rPr>
          <w:sz w:val="18"/>
          <w:szCs w:val="18"/>
        </w:rPr>
        <w:t xml:space="preserve"> ____________</w:t>
      </w:r>
    </w:p>
    <w:p w14:paraId="61C4ED90" w14:textId="06CA6B75" w:rsidR="001B229E" w:rsidRPr="00195CAC" w:rsidRDefault="001B229E" w:rsidP="003E0308">
      <w:pPr>
        <w:rPr>
          <w:sz w:val="18"/>
          <w:szCs w:val="18"/>
        </w:rPr>
      </w:pPr>
      <w:r w:rsidRPr="00195CAC">
        <w:rPr>
          <w:sz w:val="18"/>
          <w:szCs w:val="18"/>
        </w:rPr>
        <w:t>Брокерский договор № ____ от «_</w:t>
      </w:r>
      <w:r>
        <w:rPr>
          <w:sz w:val="18"/>
          <w:szCs w:val="18"/>
        </w:rPr>
        <w:t>_</w:t>
      </w:r>
      <w:r w:rsidRPr="00195CAC">
        <w:rPr>
          <w:sz w:val="18"/>
          <w:szCs w:val="18"/>
        </w:rPr>
        <w:t xml:space="preserve">_» ___________ 20___ г. </w:t>
      </w:r>
    </w:p>
    <w:p w14:paraId="5ADA86B3" w14:textId="77777777" w:rsidR="001B229E" w:rsidRPr="00773DA5" w:rsidRDefault="001B229E" w:rsidP="00333474">
      <w:pPr>
        <w:pStyle w:val="21"/>
        <w:rPr>
          <w:b/>
          <w:sz w:val="6"/>
          <w:szCs w:val="6"/>
        </w:rPr>
      </w:pPr>
    </w:p>
    <w:p w14:paraId="0C6E759F" w14:textId="77777777" w:rsidR="001B229E" w:rsidRPr="00195CAC" w:rsidRDefault="001B229E" w:rsidP="00333474">
      <w:pPr>
        <w:pStyle w:val="21"/>
        <w:ind w:left="360"/>
        <w:rPr>
          <w:b/>
          <w:sz w:val="18"/>
          <w:szCs w:val="18"/>
        </w:rPr>
      </w:pPr>
      <w:r w:rsidRPr="00195CAC">
        <w:rPr>
          <w:sz w:val="18"/>
          <w:szCs w:val="18"/>
        </w:rPr>
        <w:t>Настоящим прошу:</w:t>
      </w:r>
    </w:p>
    <w:p w14:paraId="04A2FA28" w14:textId="77777777" w:rsidR="001B229E" w:rsidRPr="002D7C42" w:rsidRDefault="001B229E" w:rsidP="00333474">
      <w:pPr>
        <w:pStyle w:val="21"/>
        <w:ind w:left="360"/>
        <w:rPr>
          <w:b/>
          <w:sz w:val="4"/>
        </w:rPr>
      </w:pPr>
    </w:p>
    <w:p w14:paraId="7B637624" w14:textId="77777777" w:rsidR="001B229E" w:rsidRPr="00773DA5" w:rsidRDefault="003067EC" w:rsidP="002B563D">
      <w:pPr>
        <w:pStyle w:val="21"/>
        <w:numPr>
          <w:ilvl w:val="0"/>
          <w:numId w:val="17"/>
        </w:numPr>
        <w:tabs>
          <w:tab w:val="clear" w:pos="2880"/>
          <w:tab w:val="num" w:pos="540"/>
        </w:tabs>
        <w:ind w:left="540"/>
        <w:jc w:val="both"/>
        <w:rPr>
          <w:b/>
          <w:iCs/>
          <w:sz w:val="18"/>
          <w:szCs w:val="18"/>
        </w:rPr>
      </w:pPr>
      <w:r w:rsidRPr="00773DA5">
        <w:rPr>
          <w:sz w:val="18"/>
          <w:szCs w:val="18"/>
        </w:rPr>
        <w:fldChar w:fldCharType="begin">
          <w:ffData>
            <w:name w:val="Флажок1"/>
            <w:enabled/>
            <w:calcOnExit w:val="0"/>
            <w:checkBox>
              <w:size w:val="24"/>
              <w:default w:val="0"/>
            </w:checkBox>
          </w:ffData>
        </w:fldChar>
      </w:r>
      <w:r w:rsidR="001B229E"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001B229E" w:rsidRPr="00773DA5">
        <w:rPr>
          <w:sz w:val="18"/>
          <w:szCs w:val="18"/>
        </w:rPr>
        <w:t xml:space="preserve"> осуществить операцию </w:t>
      </w:r>
      <w:r w:rsidR="001B229E" w:rsidRPr="00773DA5">
        <w:rPr>
          <w:b/>
          <w:sz w:val="18"/>
          <w:szCs w:val="18"/>
          <w:u w:val="single"/>
        </w:rPr>
        <w:t>по переводу</w:t>
      </w:r>
      <w:r w:rsidR="001B229E" w:rsidRPr="00773DA5">
        <w:rPr>
          <w:sz w:val="18"/>
          <w:szCs w:val="18"/>
        </w:rPr>
        <w:t xml:space="preserve"> денежных средств между Субсчетами Клиента, используемыми для учета денежных средств Клиента</w:t>
      </w:r>
    </w:p>
    <w:p w14:paraId="31B84A53" w14:textId="77777777" w:rsidR="001B229E" w:rsidRPr="000101FE" w:rsidRDefault="001B229E" w:rsidP="00333474">
      <w:pPr>
        <w:pStyle w:val="21"/>
        <w:ind w:left="180"/>
        <w:rPr>
          <w:b/>
          <w:iCs/>
          <w:sz w:val="18"/>
          <w:szCs w:val="18"/>
        </w:rPr>
      </w:pPr>
    </w:p>
    <w:tbl>
      <w:tblPr>
        <w:tblW w:w="0" w:type="auto"/>
        <w:tblLook w:val="01E0" w:firstRow="1" w:lastRow="1" w:firstColumn="1" w:lastColumn="1" w:noHBand="0" w:noVBand="0"/>
      </w:tblPr>
      <w:tblGrid>
        <w:gridCol w:w="4536"/>
        <w:gridCol w:w="90"/>
        <w:gridCol w:w="4728"/>
      </w:tblGrid>
      <w:tr w:rsidR="001B229E" w:rsidRPr="000101FE" w14:paraId="3BFAA8F5" w14:textId="77777777" w:rsidTr="00773DA5">
        <w:tc>
          <w:tcPr>
            <w:tcW w:w="4536" w:type="dxa"/>
          </w:tcPr>
          <w:p w14:paraId="060826C0" w14:textId="77777777" w:rsidR="001B229E" w:rsidRPr="000101FE" w:rsidRDefault="001B229E" w:rsidP="00D40886">
            <w:pPr>
              <w:pStyle w:val="21"/>
              <w:jc w:val="center"/>
              <w:rPr>
                <w:b/>
                <w:iCs/>
                <w:sz w:val="18"/>
                <w:szCs w:val="18"/>
              </w:rPr>
            </w:pPr>
            <w:r w:rsidRPr="00773DA5">
              <w:rPr>
                <w:b/>
                <w:iCs/>
                <w:sz w:val="18"/>
                <w:szCs w:val="18"/>
              </w:rPr>
              <w:t>Со</w:t>
            </w:r>
            <w:r w:rsidR="00E3675E" w:rsidRPr="00773DA5">
              <w:rPr>
                <w:b/>
                <w:iCs/>
                <w:sz w:val="18"/>
                <w:szCs w:val="18"/>
              </w:rPr>
              <w:t xml:space="preserve"> </w:t>
            </w:r>
            <w:r w:rsidRPr="00773DA5">
              <w:rPr>
                <w:b/>
                <w:iCs/>
                <w:sz w:val="18"/>
                <w:szCs w:val="18"/>
              </w:rPr>
              <w:t>Субсчета Клиента</w:t>
            </w:r>
          </w:p>
        </w:tc>
        <w:tc>
          <w:tcPr>
            <w:tcW w:w="4818" w:type="dxa"/>
            <w:gridSpan w:val="2"/>
          </w:tcPr>
          <w:p w14:paraId="01C34A01" w14:textId="77777777" w:rsidR="001B229E" w:rsidRPr="000101FE" w:rsidRDefault="001B229E" w:rsidP="00D40886">
            <w:pPr>
              <w:pStyle w:val="21"/>
              <w:jc w:val="center"/>
              <w:rPr>
                <w:b/>
                <w:iCs/>
                <w:sz w:val="18"/>
                <w:szCs w:val="18"/>
              </w:rPr>
            </w:pPr>
            <w:r w:rsidRPr="00773DA5">
              <w:rPr>
                <w:b/>
                <w:iCs/>
                <w:sz w:val="18"/>
                <w:szCs w:val="18"/>
              </w:rPr>
              <w:t>На Субсчет Клиента</w:t>
            </w:r>
          </w:p>
        </w:tc>
      </w:tr>
      <w:tr w:rsidR="001B229E" w:rsidRPr="000101FE" w14:paraId="19872211" w14:textId="77777777" w:rsidTr="00773DA5">
        <w:tc>
          <w:tcPr>
            <w:tcW w:w="4626" w:type="dxa"/>
            <w:gridSpan w:val="2"/>
          </w:tcPr>
          <w:p w14:paraId="1A30995F" w14:textId="77777777" w:rsidR="001B229E" w:rsidRPr="00773DA5" w:rsidRDefault="001B229E" w:rsidP="00D40886">
            <w:pPr>
              <w:pStyle w:val="23"/>
              <w:ind w:left="432" w:hanging="432"/>
              <w:rPr>
                <w:bCs/>
                <w:sz w:val="18"/>
                <w:szCs w:val="18"/>
              </w:rPr>
            </w:pPr>
            <w:r w:rsidRPr="00773DA5">
              <w:rPr>
                <w:bCs/>
                <w:sz w:val="18"/>
                <w:szCs w:val="18"/>
              </w:rPr>
              <w:t>Раздел_________________________</w:t>
            </w:r>
          </w:p>
          <w:p w14:paraId="55789E3D" w14:textId="77777777" w:rsidR="001B229E" w:rsidRPr="00773DA5" w:rsidRDefault="003067EC" w:rsidP="00D40886">
            <w:pPr>
              <w:pStyle w:val="23"/>
              <w:rPr>
                <w:bCs/>
                <w:sz w:val="18"/>
                <w:szCs w:val="18"/>
              </w:rPr>
            </w:pPr>
            <w:r w:rsidRPr="00773DA5">
              <w:rPr>
                <w:bCs/>
                <w:sz w:val="18"/>
                <w:szCs w:val="18"/>
              </w:rPr>
              <w:fldChar w:fldCharType="begin">
                <w:ffData>
                  <w:name w:val=""/>
                  <w:enabled/>
                  <w:calcOnExit w:val="0"/>
                  <w:checkBox>
                    <w:size w:val="24"/>
                    <w:default w:val="0"/>
                  </w:checkBox>
                </w:ffData>
              </w:fldChar>
            </w:r>
            <w:r w:rsidR="001B229E" w:rsidRPr="00773DA5">
              <w:rPr>
                <w:bCs/>
                <w:sz w:val="18"/>
                <w:szCs w:val="18"/>
              </w:rPr>
              <w:instrText xml:space="preserve"> FORMCHECKBOX </w:instrText>
            </w:r>
            <w:r w:rsidR="00C910DB">
              <w:rPr>
                <w:bCs/>
                <w:sz w:val="18"/>
                <w:szCs w:val="18"/>
              </w:rPr>
            </w:r>
            <w:r w:rsidR="00C910DB">
              <w:rPr>
                <w:bCs/>
                <w:sz w:val="18"/>
                <w:szCs w:val="18"/>
              </w:rPr>
              <w:fldChar w:fldCharType="separate"/>
            </w:r>
            <w:r w:rsidRPr="00773DA5">
              <w:rPr>
                <w:bCs/>
                <w:sz w:val="18"/>
                <w:szCs w:val="18"/>
              </w:rPr>
              <w:fldChar w:fldCharType="end"/>
            </w:r>
            <w:r w:rsidR="001B229E" w:rsidRPr="00773DA5">
              <w:rPr>
                <w:bCs/>
                <w:sz w:val="18"/>
                <w:szCs w:val="18"/>
              </w:rPr>
              <w:t xml:space="preserve"> </w:t>
            </w:r>
            <w:bookmarkStart w:id="491" w:name="OLE_LINK4"/>
            <w:bookmarkStart w:id="492" w:name="OLE_LINK5"/>
            <w:r w:rsidR="00737042" w:rsidRPr="00773DA5">
              <w:rPr>
                <w:sz w:val="18"/>
                <w:szCs w:val="18"/>
              </w:rPr>
              <w:t>ПАО «Московская Биржа»</w:t>
            </w:r>
          </w:p>
          <w:bookmarkEnd w:id="491"/>
          <w:bookmarkEnd w:id="492"/>
          <w:p w14:paraId="0F5B6401" w14:textId="77777777" w:rsidR="001B229E" w:rsidRPr="00773DA5" w:rsidRDefault="003067EC" w:rsidP="00D40886">
            <w:pPr>
              <w:pStyle w:val="23"/>
              <w:rPr>
                <w:bCs/>
                <w:sz w:val="18"/>
                <w:szCs w:val="18"/>
              </w:rPr>
            </w:pPr>
            <w:r w:rsidRPr="00773DA5">
              <w:rPr>
                <w:sz w:val="18"/>
                <w:szCs w:val="18"/>
              </w:rPr>
              <w:fldChar w:fldCharType="begin">
                <w:ffData>
                  <w:name w:val=""/>
                  <w:enabled/>
                  <w:calcOnExit w:val="0"/>
                  <w:checkBox>
                    <w:size w:val="24"/>
                    <w:default w:val="0"/>
                  </w:checkBox>
                </w:ffData>
              </w:fldChar>
            </w:r>
            <w:r w:rsidR="001B229E"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00D60F49" w:rsidRPr="00773DA5">
              <w:rPr>
                <w:sz w:val="18"/>
                <w:szCs w:val="18"/>
              </w:rPr>
              <w:t xml:space="preserve"> </w:t>
            </w:r>
            <w:r w:rsidR="001B229E" w:rsidRPr="00773DA5">
              <w:rPr>
                <w:bCs/>
                <w:sz w:val="18"/>
                <w:szCs w:val="18"/>
              </w:rPr>
              <w:t>Специальный брокерский счет</w:t>
            </w:r>
          </w:p>
          <w:p w14:paraId="2A678915" w14:textId="792D896C" w:rsidR="001B229E" w:rsidRPr="00773DA5" w:rsidRDefault="003067EC" w:rsidP="00916AEF">
            <w:pPr>
              <w:pStyle w:val="23"/>
              <w:rPr>
                <w:bCs/>
                <w:sz w:val="18"/>
                <w:szCs w:val="18"/>
              </w:rPr>
            </w:pPr>
            <w:r w:rsidRPr="00773DA5">
              <w:rPr>
                <w:sz w:val="18"/>
                <w:szCs w:val="18"/>
              </w:rPr>
              <w:fldChar w:fldCharType="begin">
                <w:ffData>
                  <w:name w:val=""/>
                  <w:enabled/>
                  <w:calcOnExit w:val="0"/>
                  <w:checkBox>
                    <w:size w:val="24"/>
                    <w:default w:val="0"/>
                  </w:checkBox>
                </w:ffData>
              </w:fldChar>
            </w:r>
            <w:r w:rsidR="001B229E"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001B229E" w:rsidRPr="00773DA5">
              <w:rPr>
                <w:sz w:val="18"/>
                <w:szCs w:val="18"/>
              </w:rPr>
              <w:t xml:space="preserve"> </w:t>
            </w:r>
            <w:r w:rsidR="001B229E" w:rsidRPr="00773DA5">
              <w:rPr>
                <w:bCs/>
                <w:sz w:val="18"/>
                <w:szCs w:val="18"/>
              </w:rPr>
              <w:t>_________________________</w:t>
            </w:r>
          </w:p>
          <w:p w14:paraId="6102AC31" w14:textId="77777777" w:rsidR="001B229E" w:rsidRPr="00773DA5" w:rsidRDefault="001B229E" w:rsidP="00916AEF">
            <w:pPr>
              <w:pStyle w:val="23"/>
              <w:rPr>
                <w:bCs/>
                <w:i/>
                <w:sz w:val="18"/>
                <w:szCs w:val="18"/>
              </w:rPr>
            </w:pPr>
            <w:r w:rsidRPr="00773DA5">
              <w:rPr>
                <w:bCs/>
                <w:i/>
                <w:sz w:val="18"/>
                <w:szCs w:val="18"/>
              </w:rPr>
              <w:t xml:space="preserve">                         (иное)</w:t>
            </w:r>
          </w:p>
        </w:tc>
        <w:tc>
          <w:tcPr>
            <w:tcW w:w="4728" w:type="dxa"/>
          </w:tcPr>
          <w:p w14:paraId="3E94AB2B" w14:textId="77777777" w:rsidR="001B229E" w:rsidRPr="00773DA5" w:rsidRDefault="001B229E" w:rsidP="00FC71B3">
            <w:pPr>
              <w:pStyle w:val="23"/>
              <w:ind w:left="432" w:hanging="432"/>
              <w:rPr>
                <w:bCs/>
                <w:sz w:val="18"/>
                <w:szCs w:val="18"/>
              </w:rPr>
            </w:pPr>
            <w:r w:rsidRPr="00773DA5">
              <w:rPr>
                <w:bCs/>
                <w:sz w:val="18"/>
                <w:szCs w:val="18"/>
              </w:rPr>
              <w:t>Раздел_________________________</w:t>
            </w:r>
          </w:p>
          <w:p w14:paraId="68776284" w14:textId="77777777" w:rsidR="001B229E" w:rsidRPr="00773DA5" w:rsidRDefault="003067EC" w:rsidP="00D40886">
            <w:pPr>
              <w:pStyle w:val="23"/>
              <w:rPr>
                <w:bCs/>
                <w:sz w:val="18"/>
                <w:szCs w:val="18"/>
              </w:rPr>
            </w:pPr>
            <w:r w:rsidRPr="00773DA5">
              <w:rPr>
                <w:sz w:val="18"/>
                <w:szCs w:val="18"/>
              </w:rPr>
              <w:fldChar w:fldCharType="begin">
                <w:ffData>
                  <w:name w:val=""/>
                  <w:enabled/>
                  <w:calcOnExit w:val="0"/>
                  <w:checkBox>
                    <w:size w:val="24"/>
                    <w:default w:val="0"/>
                  </w:checkBox>
                </w:ffData>
              </w:fldChar>
            </w:r>
            <w:r w:rsidR="001B229E"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00737042" w:rsidRPr="00773DA5">
              <w:rPr>
                <w:b/>
                <w:sz w:val="18"/>
                <w:szCs w:val="18"/>
              </w:rPr>
              <w:t xml:space="preserve"> </w:t>
            </w:r>
            <w:r w:rsidR="00737042" w:rsidRPr="00773DA5">
              <w:rPr>
                <w:sz w:val="18"/>
                <w:szCs w:val="18"/>
              </w:rPr>
              <w:t>ПАО «Московская Биржа»</w:t>
            </w:r>
          </w:p>
          <w:p w14:paraId="470B503F" w14:textId="77777777" w:rsidR="001B229E" w:rsidRPr="00773DA5" w:rsidRDefault="003067EC" w:rsidP="00D40886">
            <w:pPr>
              <w:pStyle w:val="23"/>
              <w:rPr>
                <w:bCs/>
                <w:sz w:val="18"/>
                <w:szCs w:val="18"/>
              </w:rPr>
            </w:pPr>
            <w:r w:rsidRPr="00773DA5">
              <w:rPr>
                <w:sz w:val="18"/>
                <w:szCs w:val="18"/>
              </w:rPr>
              <w:fldChar w:fldCharType="begin">
                <w:ffData>
                  <w:name w:val=""/>
                  <w:enabled/>
                  <w:calcOnExit w:val="0"/>
                  <w:checkBox>
                    <w:size w:val="24"/>
                    <w:default w:val="0"/>
                  </w:checkBox>
                </w:ffData>
              </w:fldChar>
            </w:r>
            <w:r w:rsidR="001B229E"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00D60F49" w:rsidRPr="00773DA5">
              <w:rPr>
                <w:sz w:val="18"/>
                <w:szCs w:val="18"/>
              </w:rPr>
              <w:t xml:space="preserve"> </w:t>
            </w:r>
            <w:r w:rsidR="001B229E" w:rsidRPr="00773DA5">
              <w:rPr>
                <w:bCs/>
                <w:sz w:val="18"/>
                <w:szCs w:val="18"/>
              </w:rPr>
              <w:t>Специальный брокерский счет</w:t>
            </w:r>
          </w:p>
          <w:p w14:paraId="46B2BD65" w14:textId="3F50B180" w:rsidR="001B229E" w:rsidRPr="00773DA5" w:rsidRDefault="003067EC" w:rsidP="00916AEF">
            <w:pPr>
              <w:pStyle w:val="23"/>
              <w:rPr>
                <w:bCs/>
                <w:sz w:val="18"/>
                <w:szCs w:val="18"/>
              </w:rPr>
            </w:pPr>
            <w:r w:rsidRPr="00773DA5">
              <w:rPr>
                <w:sz w:val="18"/>
                <w:szCs w:val="18"/>
              </w:rPr>
              <w:fldChar w:fldCharType="begin">
                <w:ffData>
                  <w:name w:val=""/>
                  <w:enabled/>
                  <w:calcOnExit w:val="0"/>
                  <w:checkBox>
                    <w:size w:val="24"/>
                    <w:default w:val="0"/>
                  </w:checkBox>
                </w:ffData>
              </w:fldChar>
            </w:r>
            <w:r w:rsidR="001B229E"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00BC10EA">
              <w:rPr>
                <w:sz w:val="18"/>
                <w:szCs w:val="18"/>
              </w:rPr>
              <w:t xml:space="preserve"> </w:t>
            </w:r>
            <w:r w:rsidR="001B229E" w:rsidRPr="00773DA5">
              <w:rPr>
                <w:bCs/>
                <w:sz w:val="18"/>
                <w:szCs w:val="18"/>
              </w:rPr>
              <w:t>_________________________</w:t>
            </w:r>
          </w:p>
          <w:p w14:paraId="5218B93C" w14:textId="77777777" w:rsidR="001B229E" w:rsidRPr="000101FE" w:rsidRDefault="001B229E" w:rsidP="00916AEF">
            <w:pPr>
              <w:pStyle w:val="23"/>
              <w:rPr>
                <w:bCs/>
                <w:sz w:val="18"/>
                <w:szCs w:val="18"/>
              </w:rPr>
            </w:pPr>
            <w:r w:rsidRPr="00773DA5">
              <w:rPr>
                <w:bCs/>
                <w:i/>
                <w:sz w:val="18"/>
                <w:szCs w:val="18"/>
              </w:rPr>
              <w:t xml:space="preserve">                         (иное)</w:t>
            </w:r>
          </w:p>
        </w:tc>
      </w:tr>
    </w:tbl>
    <w:p w14:paraId="7032B5E6" w14:textId="77777777" w:rsidR="001B229E" w:rsidRPr="000101FE" w:rsidRDefault="001B229E" w:rsidP="00333474">
      <w:pPr>
        <w:pStyle w:val="21"/>
        <w:ind w:left="360"/>
        <w:rPr>
          <w:b/>
          <w:iCs/>
          <w:sz w:val="18"/>
          <w:szCs w:val="18"/>
        </w:rPr>
      </w:pPr>
    </w:p>
    <w:p w14:paraId="5FFADF8D" w14:textId="77777777" w:rsidR="00D6721F" w:rsidRPr="000101FE" w:rsidRDefault="001B229E" w:rsidP="00333474">
      <w:pPr>
        <w:pStyle w:val="21"/>
        <w:ind w:left="360"/>
        <w:rPr>
          <w:iCs/>
          <w:sz w:val="18"/>
          <w:szCs w:val="18"/>
        </w:rPr>
      </w:pPr>
      <w:r w:rsidRPr="000101FE">
        <w:rPr>
          <w:iCs/>
          <w:sz w:val="18"/>
          <w:szCs w:val="18"/>
        </w:rPr>
        <w:t>Денежные средства</w:t>
      </w:r>
      <w:r w:rsidR="00D6721F" w:rsidRPr="000101FE">
        <w:rPr>
          <w:iCs/>
          <w:sz w:val="18"/>
          <w:szCs w:val="18"/>
        </w:rPr>
        <w:t>:</w:t>
      </w:r>
    </w:p>
    <w:p w14:paraId="64791C95" w14:textId="34F311E3" w:rsidR="001B229E" w:rsidRPr="000101FE" w:rsidRDefault="001B229E" w:rsidP="00333474">
      <w:pPr>
        <w:pStyle w:val="21"/>
        <w:ind w:left="360"/>
        <w:rPr>
          <w:iCs/>
          <w:sz w:val="18"/>
          <w:szCs w:val="18"/>
        </w:rPr>
      </w:pPr>
    </w:p>
    <w:tbl>
      <w:tblPr>
        <w:tblStyle w:val="a5"/>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96020" w:rsidRPr="000101FE" w14:paraId="24AE7225" w14:textId="77777777" w:rsidTr="00773DA5">
        <w:tc>
          <w:tcPr>
            <w:tcW w:w="9356" w:type="dxa"/>
          </w:tcPr>
          <w:p w14:paraId="55046549" w14:textId="4D7FBE1B" w:rsidR="00296020" w:rsidRPr="00773DA5" w:rsidRDefault="00296020">
            <w:pPr>
              <w:pStyle w:val="21"/>
              <w:rPr>
                <w:sz w:val="18"/>
                <w:szCs w:val="18"/>
              </w:rPr>
            </w:pPr>
            <w:r w:rsidRPr="00773DA5">
              <w:rPr>
                <w:sz w:val="18"/>
                <w:szCs w:val="18"/>
              </w:rPr>
              <w:fldChar w:fldCharType="begin">
                <w:ffData>
                  <w:name w:val=""/>
                  <w:enabled/>
                  <w:calcOnExit w:val="0"/>
                  <w:checkBox>
                    <w:size w:val="24"/>
                    <w:default w:val="0"/>
                  </w:checkBox>
                </w:ffData>
              </w:fldChar>
            </w:r>
            <w:r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Pr="00773DA5">
              <w:rPr>
                <w:sz w:val="18"/>
                <w:szCs w:val="18"/>
              </w:rPr>
              <w:t xml:space="preserve">  </w:t>
            </w:r>
            <w:r w:rsidRPr="000101FE">
              <w:rPr>
                <w:iCs/>
                <w:sz w:val="18"/>
                <w:szCs w:val="18"/>
              </w:rPr>
              <w:t>в сумме _____________ (________________________________) рублей ____ копеек</w:t>
            </w:r>
          </w:p>
        </w:tc>
      </w:tr>
      <w:tr w:rsidR="00296020" w:rsidRPr="000101FE" w14:paraId="63CC5420" w14:textId="77777777" w:rsidTr="00773DA5">
        <w:tc>
          <w:tcPr>
            <w:tcW w:w="9356" w:type="dxa"/>
          </w:tcPr>
          <w:p w14:paraId="2862726C" w14:textId="74838791" w:rsidR="00296020" w:rsidRPr="00773DA5" w:rsidRDefault="00296020">
            <w:pPr>
              <w:pStyle w:val="21"/>
              <w:rPr>
                <w:sz w:val="18"/>
                <w:szCs w:val="18"/>
              </w:rPr>
            </w:pPr>
            <w:r w:rsidRPr="00773DA5">
              <w:rPr>
                <w:sz w:val="18"/>
                <w:szCs w:val="18"/>
              </w:rPr>
              <w:fldChar w:fldCharType="begin">
                <w:ffData>
                  <w:name w:val=""/>
                  <w:enabled/>
                  <w:calcOnExit w:val="0"/>
                  <w:checkBox>
                    <w:size w:val="24"/>
                    <w:default w:val="0"/>
                  </w:checkBox>
                </w:ffData>
              </w:fldChar>
            </w:r>
            <w:r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Pr="00773DA5">
              <w:rPr>
                <w:sz w:val="18"/>
                <w:szCs w:val="18"/>
              </w:rPr>
              <w:t xml:space="preserve"> в размере свободного остатка </w:t>
            </w:r>
          </w:p>
        </w:tc>
      </w:tr>
    </w:tbl>
    <w:p w14:paraId="154A6CDA" w14:textId="5093E87D" w:rsidR="001B229E" w:rsidRPr="000101FE" w:rsidRDefault="001B229E" w:rsidP="00333474">
      <w:pPr>
        <w:pStyle w:val="21"/>
        <w:ind w:left="180"/>
        <w:rPr>
          <w:b/>
          <w:iCs/>
          <w:sz w:val="18"/>
          <w:szCs w:val="18"/>
        </w:rPr>
      </w:pPr>
    </w:p>
    <w:p w14:paraId="633EB02C" w14:textId="5C48B03B" w:rsidR="001B229E" w:rsidRPr="00773DA5" w:rsidRDefault="001B229E" w:rsidP="00333474">
      <w:pPr>
        <w:pStyle w:val="21"/>
        <w:ind w:left="180"/>
        <w:rPr>
          <w:sz w:val="18"/>
          <w:szCs w:val="18"/>
        </w:rPr>
      </w:pPr>
      <w:r w:rsidRPr="00773DA5">
        <w:rPr>
          <w:b/>
          <w:sz w:val="18"/>
          <w:szCs w:val="18"/>
        </w:rPr>
        <w:t>2.</w:t>
      </w:r>
      <w:r w:rsidRPr="00773DA5">
        <w:rPr>
          <w:iCs/>
          <w:sz w:val="18"/>
          <w:szCs w:val="18"/>
        </w:rPr>
        <w:t xml:space="preserve">   </w:t>
      </w:r>
      <w:r w:rsidR="003067EC" w:rsidRPr="00773DA5">
        <w:rPr>
          <w:sz w:val="18"/>
          <w:szCs w:val="18"/>
        </w:rPr>
        <w:fldChar w:fldCharType="begin">
          <w:ffData>
            <w:name w:val=""/>
            <w:enabled/>
            <w:calcOnExit w:val="0"/>
            <w:checkBox>
              <w:size w:val="24"/>
              <w:default w:val="0"/>
            </w:checkBox>
          </w:ffData>
        </w:fldChar>
      </w:r>
      <w:r w:rsidRPr="00773DA5">
        <w:rPr>
          <w:sz w:val="18"/>
          <w:szCs w:val="18"/>
        </w:rPr>
        <w:instrText xml:space="preserve"> FORMCHECKBOX </w:instrText>
      </w:r>
      <w:r w:rsidR="00C910DB">
        <w:rPr>
          <w:sz w:val="18"/>
          <w:szCs w:val="18"/>
        </w:rPr>
      </w:r>
      <w:r w:rsidR="00C910DB">
        <w:rPr>
          <w:sz w:val="18"/>
          <w:szCs w:val="18"/>
        </w:rPr>
        <w:fldChar w:fldCharType="separate"/>
      </w:r>
      <w:r w:rsidR="003067EC" w:rsidRPr="00773DA5">
        <w:rPr>
          <w:sz w:val="18"/>
          <w:szCs w:val="18"/>
        </w:rPr>
        <w:fldChar w:fldCharType="end"/>
      </w:r>
      <w:r w:rsidRPr="00773DA5">
        <w:rPr>
          <w:sz w:val="18"/>
          <w:szCs w:val="18"/>
        </w:rPr>
        <w:t xml:space="preserve"> осуществить операцию </w:t>
      </w:r>
      <w:r w:rsidRPr="00773DA5">
        <w:rPr>
          <w:b/>
          <w:sz w:val="18"/>
          <w:szCs w:val="18"/>
          <w:u w:val="single"/>
        </w:rPr>
        <w:t>по выводу</w:t>
      </w:r>
      <w:r w:rsidRPr="00773DA5">
        <w:rPr>
          <w:sz w:val="18"/>
          <w:szCs w:val="18"/>
        </w:rPr>
        <w:t xml:space="preserve"> денежных средств</w:t>
      </w:r>
      <w:r w:rsidR="00293545" w:rsidRPr="00773DA5">
        <w:rPr>
          <w:sz w:val="18"/>
          <w:szCs w:val="18"/>
        </w:rPr>
        <w:t>:</w:t>
      </w:r>
    </w:p>
    <w:p w14:paraId="76F98509" w14:textId="77777777" w:rsidR="00140C16" w:rsidRPr="00773DA5" w:rsidRDefault="00140C16" w:rsidP="002D7C42">
      <w:pPr>
        <w:pStyle w:val="21"/>
        <w:ind w:left="180"/>
        <w:rPr>
          <w:b/>
          <w:sz w:val="18"/>
          <w:szCs w:val="18"/>
        </w:rPr>
      </w:pPr>
    </w:p>
    <w:tbl>
      <w:tblPr>
        <w:tblStyle w:val="a5"/>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C060B" w:rsidRPr="000101FE" w14:paraId="405A5DFF" w14:textId="77777777" w:rsidTr="00AC060B">
        <w:tc>
          <w:tcPr>
            <w:tcW w:w="9356" w:type="dxa"/>
          </w:tcPr>
          <w:p w14:paraId="45A75AFC" w14:textId="77777777" w:rsidR="00AC060B" w:rsidRPr="00773DA5" w:rsidRDefault="00AC060B" w:rsidP="001C67BB">
            <w:pPr>
              <w:pStyle w:val="21"/>
              <w:rPr>
                <w:sz w:val="18"/>
                <w:szCs w:val="18"/>
              </w:rPr>
            </w:pPr>
            <w:r w:rsidRPr="00773DA5">
              <w:rPr>
                <w:sz w:val="18"/>
                <w:szCs w:val="18"/>
              </w:rPr>
              <w:fldChar w:fldCharType="begin">
                <w:ffData>
                  <w:name w:val=""/>
                  <w:enabled/>
                  <w:calcOnExit w:val="0"/>
                  <w:checkBox>
                    <w:size w:val="24"/>
                    <w:default w:val="0"/>
                  </w:checkBox>
                </w:ffData>
              </w:fldChar>
            </w:r>
            <w:r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Pr="00773DA5">
              <w:rPr>
                <w:sz w:val="18"/>
                <w:szCs w:val="18"/>
              </w:rPr>
              <w:t xml:space="preserve">  </w:t>
            </w:r>
            <w:r w:rsidRPr="000101FE">
              <w:rPr>
                <w:iCs/>
                <w:sz w:val="18"/>
                <w:szCs w:val="18"/>
              </w:rPr>
              <w:t>в сумме _____________ (________________________________) рублей ____ копеек</w:t>
            </w:r>
          </w:p>
        </w:tc>
      </w:tr>
      <w:tr w:rsidR="00AC060B" w:rsidRPr="000101FE" w14:paraId="32D8A149" w14:textId="77777777" w:rsidTr="00AC060B">
        <w:tc>
          <w:tcPr>
            <w:tcW w:w="9356" w:type="dxa"/>
          </w:tcPr>
          <w:p w14:paraId="65D4E16B" w14:textId="429309B0" w:rsidR="00AC060B" w:rsidRPr="00773DA5" w:rsidRDefault="00AC060B">
            <w:pPr>
              <w:pStyle w:val="21"/>
              <w:rPr>
                <w:sz w:val="18"/>
                <w:szCs w:val="18"/>
              </w:rPr>
            </w:pPr>
            <w:r w:rsidRPr="00773DA5">
              <w:rPr>
                <w:sz w:val="18"/>
                <w:szCs w:val="18"/>
              </w:rPr>
              <w:fldChar w:fldCharType="begin">
                <w:ffData>
                  <w:name w:val=""/>
                  <w:enabled/>
                  <w:calcOnExit w:val="0"/>
                  <w:checkBox>
                    <w:size w:val="24"/>
                    <w:default w:val="0"/>
                  </w:checkBox>
                </w:ffData>
              </w:fldChar>
            </w:r>
            <w:r w:rsidRPr="00773DA5">
              <w:rPr>
                <w:sz w:val="18"/>
                <w:szCs w:val="18"/>
              </w:rPr>
              <w:instrText xml:space="preserve"> FORMCHECKBOX </w:instrText>
            </w:r>
            <w:r w:rsidR="00C910DB">
              <w:rPr>
                <w:sz w:val="18"/>
                <w:szCs w:val="18"/>
              </w:rPr>
            </w:r>
            <w:r w:rsidR="00C910DB">
              <w:rPr>
                <w:sz w:val="18"/>
                <w:szCs w:val="18"/>
              </w:rPr>
              <w:fldChar w:fldCharType="separate"/>
            </w:r>
            <w:r w:rsidRPr="00773DA5">
              <w:rPr>
                <w:sz w:val="18"/>
                <w:szCs w:val="18"/>
              </w:rPr>
              <w:fldChar w:fldCharType="end"/>
            </w:r>
            <w:r w:rsidRPr="00773DA5">
              <w:rPr>
                <w:sz w:val="18"/>
                <w:szCs w:val="18"/>
              </w:rPr>
              <w:t xml:space="preserve"> в размере свободного остатка </w:t>
            </w:r>
          </w:p>
        </w:tc>
      </w:tr>
    </w:tbl>
    <w:p w14:paraId="19E9CCD6" w14:textId="77777777" w:rsidR="000101FE" w:rsidRPr="00773DA5" w:rsidRDefault="000101FE" w:rsidP="00333474">
      <w:pPr>
        <w:pStyle w:val="21"/>
        <w:ind w:left="360" w:right="-5"/>
        <w:rPr>
          <w:iCs/>
          <w:sz w:val="18"/>
          <w:szCs w:val="18"/>
        </w:rPr>
      </w:pPr>
    </w:p>
    <w:p w14:paraId="34EDA23A" w14:textId="289B44E3" w:rsidR="001B229E" w:rsidRPr="000101FE" w:rsidRDefault="001B229E" w:rsidP="00333474">
      <w:pPr>
        <w:pStyle w:val="21"/>
        <w:ind w:left="360" w:right="-5"/>
        <w:rPr>
          <w:b/>
          <w:iCs/>
          <w:sz w:val="18"/>
          <w:szCs w:val="18"/>
        </w:rPr>
      </w:pPr>
      <w:r w:rsidRPr="000101FE">
        <w:rPr>
          <w:iCs/>
          <w:sz w:val="18"/>
          <w:szCs w:val="18"/>
        </w:rPr>
        <w:t>Банковские реквизиты:</w:t>
      </w:r>
    </w:p>
    <w:p w14:paraId="1B756AFB" w14:textId="77777777" w:rsidR="001B229E" w:rsidRPr="000101FE" w:rsidRDefault="001B229E" w:rsidP="00333474">
      <w:pPr>
        <w:pStyle w:val="21"/>
        <w:ind w:left="360"/>
        <w:rPr>
          <w:iCs/>
          <w:sz w:val="18"/>
          <w:szCs w:val="18"/>
        </w:rPr>
      </w:pPr>
      <w:proofErr w:type="gramStart"/>
      <w:r w:rsidRPr="000101FE">
        <w:rPr>
          <w:iCs/>
          <w:sz w:val="18"/>
          <w:szCs w:val="18"/>
        </w:rPr>
        <w:t>Получатель:_</w:t>
      </w:r>
      <w:proofErr w:type="gramEnd"/>
      <w:r w:rsidRPr="000101FE">
        <w:rPr>
          <w:iCs/>
          <w:sz w:val="18"/>
          <w:szCs w:val="18"/>
        </w:rPr>
        <w:t>______________________________</w:t>
      </w:r>
    </w:p>
    <w:p w14:paraId="0295E5D8" w14:textId="77777777" w:rsidR="001B229E" w:rsidRPr="000101FE" w:rsidRDefault="001B229E" w:rsidP="00333474">
      <w:pPr>
        <w:pStyle w:val="21"/>
        <w:ind w:left="360"/>
        <w:rPr>
          <w:iCs/>
          <w:sz w:val="18"/>
          <w:szCs w:val="18"/>
        </w:rPr>
      </w:pPr>
      <w:r w:rsidRPr="000101FE">
        <w:rPr>
          <w:iCs/>
          <w:sz w:val="18"/>
          <w:szCs w:val="18"/>
        </w:rPr>
        <w:t>ИНН/КПП получателя______________________</w:t>
      </w:r>
    </w:p>
    <w:p w14:paraId="4B9F4DF5" w14:textId="77777777" w:rsidR="001B229E" w:rsidRPr="000101FE" w:rsidRDefault="001B229E" w:rsidP="00333474">
      <w:pPr>
        <w:pStyle w:val="21"/>
        <w:ind w:left="360"/>
        <w:rPr>
          <w:iCs/>
          <w:sz w:val="18"/>
          <w:szCs w:val="18"/>
        </w:rPr>
      </w:pPr>
      <w:r w:rsidRPr="000101FE">
        <w:rPr>
          <w:iCs/>
          <w:sz w:val="18"/>
          <w:szCs w:val="18"/>
        </w:rPr>
        <w:t>Наименование банка: ______________________</w:t>
      </w:r>
    </w:p>
    <w:p w14:paraId="397E9C94" w14:textId="77777777" w:rsidR="001B229E" w:rsidRPr="000101FE" w:rsidRDefault="001B229E" w:rsidP="00333474">
      <w:pPr>
        <w:pStyle w:val="21"/>
        <w:ind w:left="360"/>
        <w:rPr>
          <w:iCs/>
          <w:sz w:val="18"/>
          <w:szCs w:val="18"/>
        </w:rPr>
      </w:pPr>
      <w:r w:rsidRPr="000101FE">
        <w:rPr>
          <w:iCs/>
          <w:sz w:val="18"/>
          <w:szCs w:val="18"/>
        </w:rPr>
        <w:t>р/с: _______________________________________</w:t>
      </w:r>
    </w:p>
    <w:p w14:paraId="4949ABD0" w14:textId="77777777" w:rsidR="001B229E" w:rsidRPr="000101FE" w:rsidRDefault="001B229E" w:rsidP="00333474">
      <w:pPr>
        <w:pStyle w:val="21"/>
        <w:ind w:left="360"/>
        <w:rPr>
          <w:iCs/>
          <w:sz w:val="18"/>
          <w:szCs w:val="18"/>
        </w:rPr>
      </w:pPr>
      <w:r w:rsidRPr="000101FE">
        <w:rPr>
          <w:iCs/>
          <w:sz w:val="18"/>
          <w:szCs w:val="18"/>
        </w:rPr>
        <w:t>к/с: _______________________________________</w:t>
      </w:r>
    </w:p>
    <w:p w14:paraId="2A51206F" w14:textId="77777777" w:rsidR="001B229E" w:rsidRPr="000101FE" w:rsidRDefault="001B229E" w:rsidP="00333474">
      <w:pPr>
        <w:pStyle w:val="21"/>
        <w:ind w:left="360"/>
        <w:rPr>
          <w:iCs/>
          <w:sz w:val="18"/>
          <w:szCs w:val="18"/>
        </w:rPr>
      </w:pPr>
      <w:r w:rsidRPr="000101FE">
        <w:rPr>
          <w:iCs/>
          <w:sz w:val="18"/>
          <w:szCs w:val="18"/>
        </w:rPr>
        <w:t>БИК: _____________________________________</w:t>
      </w:r>
    </w:p>
    <w:p w14:paraId="0555FBF3" w14:textId="77777777" w:rsidR="001B229E" w:rsidRPr="000101FE" w:rsidRDefault="001B229E" w:rsidP="00333474">
      <w:pPr>
        <w:pStyle w:val="21"/>
        <w:ind w:left="360"/>
        <w:rPr>
          <w:iCs/>
          <w:sz w:val="18"/>
          <w:szCs w:val="18"/>
        </w:rPr>
      </w:pPr>
      <w:r w:rsidRPr="000101FE">
        <w:rPr>
          <w:iCs/>
          <w:sz w:val="18"/>
          <w:szCs w:val="18"/>
        </w:rPr>
        <w:t>Лицевой счёт: _____________________________</w:t>
      </w:r>
    </w:p>
    <w:p w14:paraId="4EAF408A" w14:textId="77777777" w:rsidR="001B229E" w:rsidRPr="000101FE" w:rsidRDefault="001B229E" w:rsidP="00314FC3">
      <w:pPr>
        <w:rPr>
          <w:sz w:val="18"/>
          <w:szCs w:val="18"/>
        </w:rPr>
      </w:pPr>
    </w:p>
    <w:p w14:paraId="344BCEDE" w14:textId="3DC2817B" w:rsidR="001B229E" w:rsidRPr="000101FE" w:rsidRDefault="001B229E" w:rsidP="00314FC3">
      <w:pPr>
        <w:rPr>
          <w:sz w:val="18"/>
          <w:szCs w:val="18"/>
        </w:rPr>
      </w:pPr>
      <w:r w:rsidRPr="000101FE">
        <w:rPr>
          <w:sz w:val="18"/>
          <w:szCs w:val="18"/>
        </w:rPr>
        <w:t>Подпись Клиента / представителя Клиента ______________________ / ________________________</w:t>
      </w:r>
    </w:p>
    <w:p w14:paraId="5B4BE13B" w14:textId="77777777" w:rsidR="001B229E" w:rsidRPr="000101FE" w:rsidRDefault="001B229E" w:rsidP="00314FC3">
      <w:pPr>
        <w:rPr>
          <w:sz w:val="18"/>
          <w:szCs w:val="18"/>
        </w:rPr>
      </w:pPr>
    </w:p>
    <w:p w14:paraId="090C7253" w14:textId="75FDBED9" w:rsidR="001B229E" w:rsidRDefault="001B229E" w:rsidP="00314FC3">
      <w:pPr>
        <w:rPr>
          <w:sz w:val="18"/>
          <w:szCs w:val="18"/>
        </w:rPr>
      </w:pPr>
      <w:r w:rsidRPr="000101FE">
        <w:rPr>
          <w:sz w:val="18"/>
          <w:szCs w:val="18"/>
        </w:rPr>
        <w:t xml:space="preserve">Срок действия </w:t>
      </w:r>
      <w:r w:rsidR="00293545" w:rsidRPr="000101FE">
        <w:rPr>
          <w:sz w:val="18"/>
          <w:szCs w:val="18"/>
        </w:rPr>
        <w:t>распоряжения</w:t>
      </w:r>
      <w:r w:rsidRPr="000101FE">
        <w:rPr>
          <w:sz w:val="18"/>
          <w:szCs w:val="18"/>
        </w:rPr>
        <w:t>: _</w:t>
      </w:r>
      <w:r w:rsidR="00902BE6" w:rsidRPr="000101FE">
        <w:rPr>
          <w:sz w:val="18"/>
          <w:szCs w:val="18"/>
        </w:rPr>
        <w:t>_</w:t>
      </w:r>
      <w:proofErr w:type="gramStart"/>
      <w:r w:rsidRPr="000101FE">
        <w:rPr>
          <w:sz w:val="18"/>
          <w:szCs w:val="18"/>
        </w:rPr>
        <w:t>_._</w:t>
      </w:r>
      <w:proofErr w:type="gramEnd"/>
      <w:r w:rsidR="00902BE6" w:rsidRPr="000101FE">
        <w:rPr>
          <w:sz w:val="18"/>
          <w:szCs w:val="18"/>
        </w:rPr>
        <w:t>_</w:t>
      </w:r>
      <w:r w:rsidRPr="000101FE">
        <w:rPr>
          <w:sz w:val="18"/>
          <w:szCs w:val="18"/>
        </w:rPr>
        <w:t>_._____ г.</w:t>
      </w:r>
    </w:p>
    <w:p w14:paraId="228F7921" w14:textId="77777777" w:rsidR="00847A17" w:rsidRPr="000101FE" w:rsidRDefault="00847A17" w:rsidP="00314FC3">
      <w:pPr>
        <w:rPr>
          <w:sz w:val="18"/>
          <w:szCs w:val="18"/>
        </w:rPr>
      </w:pPr>
    </w:p>
    <w:p w14:paraId="3D8A7E1E" w14:textId="77777777" w:rsidR="001B229E" w:rsidRPr="000101FE" w:rsidRDefault="001B229E" w:rsidP="00314FC3">
      <w:pPr>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1B229E" w:rsidRPr="000101FE" w14:paraId="175CFDEB" w14:textId="77777777" w:rsidTr="00C939CC">
        <w:trPr>
          <w:trHeight w:val="270"/>
        </w:trPr>
        <w:tc>
          <w:tcPr>
            <w:tcW w:w="9356" w:type="dxa"/>
          </w:tcPr>
          <w:p w14:paraId="051525EF" w14:textId="77777777" w:rsidR="001B229E" w:rsidRPr="000101FE" w:rsidRDefault="001B229E" w:rsidP="00D40886">
            <w:pPr>
              <w:ind w:left="620"/>
              <w:jc w:val="center"/>
              <w:rPr>
                <w:b/>
                <w:sz w:val="18"/>
                <w:szCs w:val="18"/>
              </w:rPr>
            </w:pPr>
            <w:r w:rsidRPr="000101FE">
              <w:rPr>
                <w:b/>
                <w:sz w:val="18"/>
                <w:szCs w:val="18"/>
              </w:rPr>
              <w:t>Для служебных отметок Организации</w:t>
            </w:r>
          </w:p>
        </w:tc>
      </w:tr>
      <w:tr w:rsidR="001B229E" w:rsidRPr="000101FE" w14:paraId="27CDBDE2" w14:textId="77777777" w:rsidTr="00C939CC">
        <w:trPr>
          <w:trHeight w:val="1299"/>
        </w:trPr>
        <w:tc>
          <w:tcPr>
            <w:tcW w:w="9356" w:type="dxa"/>
          </w:tcPr>
          <w:p w14:paraId="6585EDC5" w14:textId="2E0CE32B" w:rsidR="001B229E" w:rsidRPr="000101FE" w:rsidRDefault="001B229E" w:rsidP="00D40886">
            <w:pPr>
              <w:ind w:left="620"/>
              <w:rPr>
                <w:sz w:val="18"/>
                <w:szCs w:val="18"/>
              </w:rPr>
            </w:pPr>
            <w:r w:rsidRPr="000101FE">
              <w:rPr>
                <w:sz w:val="18"/>
                <w:szCs w:val="18"/>
              </w:rPr>
              <w:t>Входящий №</w:t>
            </w:r>
          </w:p>
          <w:p w14:paraId="5DFF90C1" w14:textId="77777777" w:rsidR="001B229E" w:rsidRPr="000101FE" w:rsidRDefault="001B229E" w:rsidP="00D40886">
            <w:pPr>
              <w:ind w:left="620"/>
              <w:rPr>
                <w:sz w:val="18"/>
                <w:szCs w:val="18"/>
              </w:rPr>
            </w:pPr>
            <w:r w:rsidRPr="000101FE">
              <w:rPr>
                <w:sz w:val="18"/>
                <w:szCs w:val="18"/>
              </w:rPr>
              <w:t>Дата приема поручения</w:t>
            </w:r>
          </w:p>
          <w:p w14:paraId="3061356C" w14:textId="77777777" w:rsidR="001B229E" w:rsidRPr="000101FE" w:rsidRDefault="001B229E" w:rsidP="00D40886">
            <w:pPr>
              <w:ind w:left="620"/>
              <w:rPr>
                <w:sz w:val="18"/>
                <w:szCs w:val="18"/>
              </w:rPr>
            </w:pPr>
            <w:r w:rsidRPr="000101FE">
              <w:rPr>
                <w:sz w:val="18"/>
                <w:szCs w:val="18"/>
              </w:rPr>
              <w:t>Время</w:t>
            </w:r>
          </w:p>
          <w:p w14:paraId="1C4B4D00" w14:textId="77777777" w:rsidR="001B229E" w:rsidRPr="000101FE" w:rsidRDefault="001B229E" w:rsidP="00D40886">
            <w:pPr>
              <w:ind w:left="620"/>
              <w:rPr>
                <w:sz w:val="18"/>
                <w:szCs w:val="18"/>
              </w:rPr>
            </w:pPr>
          </w:p>
          <w:p w14:paraId="0FD5A789" w14:textId="77777777" w:rsidR="001B229E" w:rsidRPr="000101FE" w:rsidRDefault="001B229E" w:rsidP="00D40886">
            <w:pPr>
              <w:ind w:left="620"/>
              <w:rPr>
                <w:sz w:val="18"/>
                <w:szCs w:val="18"/>
              </w:rPr>
            </w:pPr>
            <w:r w:rsidRPr="000101FE">
              <w:rPr>
                <w:sz w:val="18"/>
                <w:szCs w:val="18"/>
              </w:rPr>
              <w:t xml:space="preserve">Сотрудник, зарегистрировавший </w:t>
            </w:r>
            <w:proofErr w:type="gramStart"/>
            <w:r w:rsidRPr="000101FE">
              <w:rPr>
                <w:sz w:val="18"/>
                <w:szCs w:val="18"/>
              </w:rPr>
              <w:t>поручение  _</w:t>
            </w:r>
            <w:proofErr w:type="gramEnd"/>
            <w:r w:rsidRPr="000101FE">
              <w:rPr>
                <w:sz w:val="18"/>
                <w:szCs w:val="18"/>
              </w:rPr>
              <w:t>____________________________________</w:t>
            </w:r>
          </w:p>
          <w:p w14:paraId="1288DE88" w14:textId="670D57F1" w:rsidR="001B229E" w:rsidRPr="000101FE" w:rsidRDefault="00A6710E" w:rsidP="00D85170">
            <w:pPr>
              <w:ind w:left="620"/>
              <w:rPr>
                <w:sz w:val="18"/>
                <w:szCs w:val="18"/>
              </w:rPr>
            </w:pPr>
            <w:r>
              <w:rPr>
                <w:i/>
                <w:sz w:val="18"/>
                <w:szCs w:val="18"/>
              </w:rPr>
              <w:t xml:space="preserve">                                                                                                      </w:t>
            </w:r>
            <w:r w:rsidR="001B229E" w:rsidRPr="000101FE">
              <w:rPr>
                <w:i/>
                <w:sz w:val="18"/>
                <w:szCs w:val="18"/>
              </w:rPr>
              <w:t xml:space="preserve">ФИО / </w:t>
            </w:r>
            <w:proofErr w:type="gramStart"/>
            <w:r w:rsidR="001B229E" w:rsidRPr="000101FE">
              <w:rPr>
                <w:i/>
                <w:sz w:val="18"/>
                <w:szCs w:val="18"/>
              </w:rPr>
              <w:t>код  /</w:t>
            </w:r>
            <w:proofErr w:type="gramEnd"/>
            <w:r w:rsidR="001B229E" w:rsidRPr="000101FE">
              <w:rPr>
                <w:i/>
                <w:sz w:val="18"/>
                <w:szCs w:val="18"/>
              </w:rPr>
              <w:t xml:space="preserve"> подпись</w:t>
            </w:r>
          </w:p>
        </w:tc>
      </w:tr>
    </w:tbl>
    <w:p w14:paraId="44041DE8" w14:textId="77777777" w:rsidR="00847A17" w:rsidRDefault="00847A17" w:rsidP="00C41F99">
      <w:pPr>
        <w:pStyle w:val="12"/>
        <w:spacing w:after="0"/>
        <w:jc w:val="right"/>
        <w:rPr>
          <w:rFonts w:ascii="Arial" w:hAnsi="Arial" w:cs="Arial"/>
          <w:b w:val="0"/>
          <w:sz w:val="20"/>
          <w:szCs w:val="20"/>
        </w:rPr>
      </w:pPr>
      <w:bookmarkStart w:id="493" w:name="RANGE!A22"/>
      <w:bookmarkStart w:id="494" w:name="RANGE!A27"/>
      <w:bookmarkStart w:id="495" w:name="RANGE!A16"/>
      <w:bookmarkStart w:id="496" w:name="RANGE!A30"/>
      <w:bookmarkStart w:id="497" w:name="RANGE!A40"/>
      <w:bookmarkStart w:id="498" w:name="_Toc479693016"/>
      <w:bookmarkStart w:id="499" w:name="_Toc144995561"/>
      <w:bookmarkEnd w:id="493"/>
      <w:bookmarkEnd w:id="494"/>
      <w:bookmarkEnd w:id="495"/>
      <w:bookmarkEnd w:id="496"/>
      <w:bookmarkEnd w:id="497"/>
    </w:p>
    <w:p w14:paraId="0CDFAFD8" w14:textId="05DB2AC3" w:rsidR="001B229E" w:rsidRPr="00024096" w:rsidRDefault="001B229E" w:rsidP="00C41F99">
      <w:pPr>
        <w:pStyle w:val="12"/>
        <w:spacing w:after="0"/>
        <w:jc w:val="right"/>
        <w:rPr>
          <w:rFonts w:ascii="Arial" w:hAnsi="Arial" w:cs="Arial"/>
          <w:b w:val="0"/>
          <w:sz w:val="20"/>
          <w:szCs w:val="20"/>
        </w:rPr>
      </w:pPr>
      <w:r w:rsidRPr="00024096">
        <w:rPr>
          <w:rFonts w:ascii="Arial" w:hAnsi="Arial" w:cs="Arial"/>
          <w:b w:val="0"/>
          <w:sz w:val="20"/>
          <w:szCs w:val="20"/>
        </w:rPr>
        <w:t xml:space="preserve">Приложение № </w:t>
      </w:r>
      <w:bookmarkEnd w:id="498"/>
      <w:r w:rsidR="00A6710E">
        <w:rPr>
          <w:rFonts w:ascii="Arial" w:hAnsi="Arial" w:cs="Arial"/>
          <w:b w:val="0"/>
          <w:sz w:val="20"/>
          <w:szCs w:val="20"/>
        </w:rPr>
        <w:t>9</w:t>
      </w:r>
      <w:r w:rsidR="00A6710E">
        <w:rPr>
          <w:rFonts w:ascii="Arial" w:hAnsi="Arial" w:cs="Arial"/>
          <w:b w:val="0"/>
          <w:sz w:val="20"/>
          <w:szCs w:val="20"/>
          <w:lang w:val="en-US"/>
        </w:rPr>
        <w:t>a</w:t>
      </w:r>
      <w:bookmarkEnd w:id="499"/>
    </w:p>
    <w:p w14:paraId="7C69A23E" w14:textId="77777777" w:rsidR="001B229E" w:rsidRPr="00024096" w:rsidRDefault="001B229E" w:rsidP="0054667E">
      <w:pPr>
        <w:pStyle w:val="a8"/>
        <w:rPr>
          <w:rFonts w:ascii="Arial" w:hAnsi="Arial" w:cs="Arial"/>
          <w:b w:val="0"/>
          <w:caps/>
          <w:sz w:val="20"/>
          <w:szCs w:val="20"/>
        </w:rPr>
      </w:pPr>
    </w:p>
    <w:p w14:paraId="7B822E3D" w14:textId="77777777" w:rsidR="001B229E" w:rsidRPr="00024096" w:rsidRDefault="001B229E" w:rsidP="0054667E">
      <w:pPr>
        <w:pStyle w:val="a8"/>
        <w:rPr>
          <w:rFonts w:ascii="Arial" w:hAnsi="Arial" w:cs="Arial"/>
          <w:b w:val="0"/>
          <w:caps/>
          <w:sz w:val="20"/>
          <w:szCs w:val="20"/>
        </w:rPr>
      </w:pPr>
    </w:p>
    <w:p w14:paraId="4C34D4F8" w14:textId="77777777" w:rsidR="001B229E" w:rsidRPr="00024096" w:rsidRDefault="001B229E" w:rsidP="0054667E">
      <w:pPr>
        <w:pStyle w:val="a8"/>
        <w:rPr>
          <w:rFonts w:ascii="Arial" w:hAnsi="Arial" w:cs="Arial"/>
          <w:b w:val="0"/>
          <w:caps/>
          <w:sz w:val="20"/>
          <w:szCs w:val="20"/>
        </w:rPr>
      </w:pPr>
    </w:p>
    <w:p w14:paraId="21DAFCD8" w14:textId="77777777" w:rsidR="001B229E" w:rsidRPr="00024096" w:rsidRDefault="001B229E" w:rsidP="0054667E">
      <w:pPr>
        <w:pStyle w:val="a8"/>
        <w:rPr>
          <w:rFonts w:ascii="Arial" w:hAnsi="Arial" w:cs="Arial"/>
          <w:b w:val="0"/>
          <w:caps/>
          <w:sz w:val="20"/>
          <w:szCs w:val="20"/>
        </w:rPr>
      </w:pPr>
      <w:r w:rsidRPr="00024096">
        <w:rPr>
          <w:rFonts w:ascii="Arial" w:hAnsi="Arial" w:cs="Arial"/>
          <w:b w:val="0"/>
          <w:caps/>
          <w:sz w:val="20"/>
          <w:szCs w:val="20"/>
        </w:rPr>
        <w:t>Доверенность</w:t>
      </w:r>
      <w:r w:rsidRPr="00024096">
        <w:rPr>
          <w:rStyle w:val="af3"/>
          <w:rFonts w:ascii="Arial" w:hAnsi="Arial" w:cs="Arial"/>
          <w:b w:val="0"/>
          <w:caps/>
          <w:sz w:val="20"/>
          <w:szCs w:val="20"/>
        </w:rPr>
        <w:footnoteReference w:customMarkFollows="1" w:id="4"/>
        <w:sym w:font="Symbol" w:char="F02A"/>
      </w:r>
    </w:p>
    <w:p w14:paraId="6922C0A2" w14:textId="77777777" w:rsidR="001B229E" w:rsidRPr="00640A89" w:rsidRDefault="001B229E" w:rsidP="0054667E">
      <w:pPr>
        <w:pStyle w:val="a8"/>
        <w:rPr>
          <w:rFonts w:ascii="Arial" w:hAnsi="Arial" w:cs="Arial"/>
          <w:b w:val="0"/>
          <w:caps/>
          <w:sz w:val="20"/>
          <w:szCs w:val="20"/>
        </w:rPr>
      </w:pPr>
      <w:r>
        <w:rPr>
          <w:rFonts w:ascii="Arial" w:hAnsi="Arial" w:cs="Arial"/>
          <w:b w:val="0"/>
          <w:caps/>
          <w:sz w:val="20"/>
          <w:szCs w:val="20"/>
        </w:rPr>
        <w:t>(</w:t>
      </w:r>
      <w:r>
        <w:rPr>
          <w:rFonts w:ascii="Arial" w:hAnsi="Arial" w:cs="Arial"/>
          <w:b w:val="0"/>
          <w:sz w:val="20"/>
          <w:szCs w:val="20"/>
        </w:rPr>
        <w:t>рекомендуемая форма для Клиентов - физических лиц</w:t>
      </w:r>
      <w:r>
        <w:rPr>
          <w:rFonts w:ascii="Arial" w:hAnsi="Arial" w:cs="Arial"/>
          <w:b w:val="0"/>
          <w:caps/>
          <w:sz w:val="20"/>
          <w:szCs w:val="20"/>
        </w:rPr>
        <w:t>)</w:t>
      </w:r>
    </w:p>
    <w:p w14:paraId="754502B5" w14:textId="77777777" w:rsidR="001B229E" w:rsidRDefault="001B229E" w:rsidP="0054667E">
      <w:pPr>
        <w:jc w:val="center"/>
        <w:rPr>
          <w:rFonts w:ascii="Arial" w:hAnsi="Arial" w:cs="Arial"/>
          <w:sz w:val="20"/>
          <w:szCs w:val="20"/>
        </w:rPr>
      </w:pPr>
    </w:p>
    <w:p w14:paraId="7385BD41" w14:textId="77777777" w:rsidR="001B229E" w:rsidRPr="00640A89" w:rsidRDefault="001B229E" w:rsidP="0054667E">
      <w:pPr>
        <w:jc w:val="center"/>
        <w:rPr>
          <w:rFonts w:ascii="Arial" w:hAnsi="Arial" w:cs="Arial"/>
          <w:sz w:val="20"/>
          <w:szCs w:val="20"/>
        </w:rPr>
      </w:pPr>
    </w:p>
    <w:tbl>
      <w:tblPr>
        <w:tblW w:w="4771" w:type="pct"/>
        <w:jc w:val="center"/>
        <w:tblLook w:val="00A0" w:firstRow="1" w:lastRow="0" w:firstColumn="1" w:lastColumn="0" w:noHBand="0" w:noVBand="0"/>
      </w:tblPr>
      <w:tblGrid>
        <w:gridCol w:w="2545"/>
        <w:gridCol w:w="6381"/>
      </w:tblGrid>
      <w:tr w:rsidR="001B229E" w:rsidRPr="00477A49" w14:paraId="13270D97" w14:textId="77777777" w:rsidTr="00477A49">
        <w:trPr>
          <w:jc w:val="center"/>
        </w:trPr>
        <w:tc>
          <w:tcPr>
            <w:tcW w:w="2691" w:type="dxa"/>
          </w:tcPr>
          <w:p w14:paraId="6CBA6F35" w14:textId="77777777" w:rsidR="001B229E" w:rsidRPr="001F77C9" w:rsidRDefault="001B229E" w:rsidP="00E018EA">
            <w:pPr>
              <w:pStyle w:val="a8"/>
              <w:jc w:val="left"/>
              <w:rPr>
                <w:rFonts w:ascii="Arial" w:hAnsi="Arial" w:cs="Arial"/>
                <w:b w:val="0"/>
                <w:noProof/>
                <w:kern w:val="0"/>
                <w:sz w:val="20"/>
                <w:szCs w:val="20"/>
              </w:rPr>
            </w:pPr>
            <w:r w:rsidRPr="001F77C9">
              <w:rPr>
                <w:rFonts w:ascii="Arial" w:hAnsi="Arial" w:cs="Arial"/>
                <w:b w:val="0"/>
                <w:noProof/>
                <w:kern w:val="0"/>
                <w:sz w:val="20"/>
                <w:szCs w:val="20"/>
              </w:rPr>
              <w:t>г. _______________</w:t>
            </w:r>
          </w:p>
          <w:p w14:paraId="47492330" w14:textId="77777777" w:rsidR="001B229E" w:rsidRPr="00477A49" w:rsidRDefault="00590A41" w:rsidP="00BC52DA">
            <w:pPr>
              <w:rPr>
                <w:rFonts w:ascii="Arial" w:hAnsi="Arial" w:cs="Arial"/>
                <w:sz w:val="20"/>
                <w:szCs w:val="20"/>
              </w:rPr>
            </w:pPr>
            <w:r>
              <w:rPr>
                <w:rFonts w:ascii="Arial" w:hAnsi="Arial" w:cs="Arial"/>
                <w:sz w:val="20"/>
                <w:szCs w:val="20"/>
                <w:vertAlign w:val="subscript"/>
              </w:rPr>
              <w:t xml:space="preserve">                   </w:t>
            </w:r>
            <w:r w:rsidR="001B229E" w:rsidRPr="00452761">
              <w:rPr>
                <w:rFonts w:ascii="Arial" w:hAnsi="Arial" w:cs="Arial"/>
                <w:sz w:val="20"/>
                <w:szCs w:val="20"/>
                <w:vertAlign w:val="subscript"/>
              </w:rPr>
              <w:t>(город)</w:t>
            </w:r>
            <w:r>
              <w:rPr>
                <w:rFonts w:ascii="Arial" w:hAnsi="Arial" w:cs="Arial"/>
                <w:sz w:val="20"/>
                <w:szCs w:val="20"/>
                <w:vertAlign w:val="subscript"/>
              </w:rPr>
              <w:t xml:space="preserve"> </w:t>
            </w:r>
          </w:p>
        </w:tc>
        <w:tc>
          <w:tcPr>
            <w:tcW w:w="6441" w:type="dxa"/>
          </w:tcPr>
          <w:p w14:paraId="5BD7C7AC" w14:textId="77777777" w:rsidR="001B229E" w:rsidRPr="00477A49" w:rsidRDefault="001B229E" w:rsidP="00E018EA">
            <w:pPr>
              <w:jc w:val="center"/>
              <w:rPr>
                <w:rFonts w:ascii="Arial" w:hAnsi="Arial" w:cs="Arial"/>
                <w:sz w:val="20"/>
                <w:szCs w:val="20"/>
              </w:rPr>
            </w:pPr>
            <w:r>
              <w:rPr>
                <w:rFonts w:ascii="Arial" w:hAnsi="Arial" w:cs="Arial"/>
                <w:sz w:val="20"/>
                <w:szCs w:val="20"/>
              </w:rPr>
              <w:t xml:space="preserve">    __</w:t>
            </w:r>
            <w:r w:rsidRPr="00477A49">
              <w:rPr>
                <w:rFonts w:ascii="Arial" w:hAnsi="Arial" w:cs="Arial"/>
                <w:sz w:val="20"/>
                <w:szCs w:val="20"/>
              </w:rPr>
              <w:t>___________________________________________________</w:t>
            </w:r>
          </w:p>
          <w:p w14:paraId="0013E628" w14:textId="77777777" w:rsidR="001B229E" w:rsidRPr="00AF542F" w:rsidRDefault="00590A41" w:rsidP="00452761">
            <w:pPr>
              <w:rPr>
                <w:rFonts w:ascii="Arial" w:hAnsi="Arial" w:cs="Arial"/>
                <w:sz w:val="20"/>
                <w:szCs w:val="20"/>
                <w:vertAlign w:val="subscript"/>
              </w:rPr>
            </w:pPr>
            <w:r>
              <w:rPr>
                <w:rFonts w:ascii="Arial" w:hAnsi="Arial" w:cs="Arial"/>
                <w:sz w:val="20"/>
                <w:szCs w:val="20"/>
                <w:vertAlign w:val="subscript"/>
              </w:rPr>
              <w:t xml:space="preserve">                                             </w:t>
            </w:r>
            <w:r w:rsidR="001B229E" w:rsidRPr="00AF542F">
              <w:rPr>
                <w:rFonts w:ascii="Arial" w:hAnsi="Arial" w:cs="Arial"/>
                <w:sz w:val="20"/>
                <w:szCs w:val="20"/>
                <w:vertAlign w:val="subscript"/>
              </w:rPr>
              <w:t>(дата составления доверенности прописью)</w:t>
            </w:r>
          </w:p>
          <w:p w14:paraId="167149C0" w14:textId="77777777" w:rsidR="001B229E" w:rsidRPr="001F77C9" w:rsidRDefault="001B229E" w:rsidP="00E018EA">
            <w:pPr>
              <w:pStyle w:val="a8"/>
              <w:jc w:val="left"/>
              <w:rPr>
                <w:rFonts w:ascii="Arial" w:hAnsi="Arial" w:cs="Arial"/>
                <w:b w:val="0"/>
                <w:kern w:val="0"/>
                <w:sz w:val="20"/>
                <w:szCs w:val="20"/>
              </w:rPr>
            </w:pPr>
          </w:p>
        </w:tc>
      </w:tr>
    </w:tbl>
    <w:p w14:paraId="5C411BE2" w14:textId="77777777" w:rsidR="001B229E" w:rsidRDefault="001B229E" w:rsidP="00AF542F">
      <w:pPr>
        <w:ind w:firstLine="709"/>
        <w:jc w:val="both"/>
        <w:rPr>
          <w:rFonts w:ascii="Arial" w:hAnsi="Arial" w:cs="Arial"/>
          <w:sz w:val="20"/>
          <w:szCs w:val="20"/>
        </w:rPr>
      </w:pPr>
    </w:p>
    <w:p w14:paraId="48D7A66E" w14:textId="77777777" w:rsidR="001B229E" w:rsidRDefault="001B229E" w:rsidP="00AF542F">
      <w:pPr>
        <w:ind w:firstLine="709"/>
        <w:jc w:val="both"/>
        <w:rPr>
          <w:rFonts w:ascii="Arial" w:hAnsi="Arial" w:cs="Arial"/>
          <w:sz w:val="20"/>
          <w:szCs w:val="20"/>
        </w:rPr>
      </w:pPr>
      <w:r w:rsidRPr="00877966">
        <w:rPr>
          <w:rFonts w:ascii="Arial" w:hAnsi="Arial" w:cs="Arial"/>
          <w:sz w:val="20"/>
          <w:szCs w:val="20"/>
        </w:rPr>
        <w:t>Я, гр. ____</w:t>
      </w:r>
      <w:r>
        <w:rPr>
          <w:rFonts w:ascii="Arial" w:hAnsi="Arial" w:cs="Arial"/>
          <w:sz w:val="20"/>
          <w:szCs w:val="20"/>
        </w:rPr>
        <w:t>_______________________________</w:t>
      </w:r>
      <w:r w:rsidRPr="00877966">
        <w:rPr>
          <w:rFonts w:ascii="Arial" w:hAnsi="Arial" w:cs="Arial"/>
          <w:sz w:val="20"/>
          <w:szCs w:val="20"/>
        </w:rPr>
        <w:t>______________________________</w:t>
      </w:r>
      <w:r>
        <w:rPr>
          <w:rFonts w:ascii="Arial" w:hAnsi="Arial" w:cs="Arial"/>
          <w:sz w:val="20"/>
          <w:szCs w:val="20"/>
        </w:rPr>
        <w:t>_____</w:t>
      </w:r>
      <w:r w:rsidRPr="00877966">
        <w:rPr>
          <w:rFonts w:ascii="Arial" w:hAnsi="Arial" w:cs="Arial"/>
          <w:sz w:val="20"/>
          <w:szCs w:val="20"/>
        </w:rPr>
        <w:t>__</w:t>
      </w:r>
    </w:p>
    <w:p w14:paraId="14189EDC" w14:textId="77777777" w:rsidR="001B229E" w:rsidRDefault="001B229E" w:rsidP="00AF542F">
      <w:pPr>
        <w:ind w:firstLine="709"/>
        <w:jc w:val="both"/>
        <w:rPr>
          <w:rFonts w:ascii="Arial" w:hAnsi="Arial" w:cs="Arial"/>
          <w:sz w:val="20"/>
          <w:szCs w:val="20"/>
          <w:vertAlign w:val="subscript"/>
        </w:rPr>
      </w:pPr>
      <w:r>
        <w:rPr>
          <w:rFonts w:ascii="Arial" w:hAnsi="Arial" w:cs="Arial"/>
          <w:sz w:val="20"/>
          <w:szCs w:val="20"/>
          <w:vertAlign w:val="subscript"/>
        </w:rPr>
        <w:t xml:space="preserve">                                                                                               (Ф.И.О. полностью)</w:t>
      </w:r>
    </w:p>
    <w:p w14:paraId="0F9309AF" w14:textId="77777777" w:rsidR="001B229E" w:rsidRDefault="001B229E" w:rsidP="00AF542F">
      <w:pPr>
        <w:jc w:val="both"/>
        <w:rPr>
          <w:rFonts w:ascii="Arial" w:hAnsi="Arial" w:cs="Arial"/>
          <w:sz w:val="20"/>
          <w:szCs w:val="20"/>
        </w:rPr>
      </w:pPr>
      <w:r w:rsidRPr="00877966">
        <w:rPr>
          <w:rFonts w:ascii="Arial" w:hAnsi="Arial" w:cs="Arial"/>
          <w:sz w:val="20"/>
          <w:szCs w:val="20"/>
        </w:rPr>
        <w:t>«___» ___________ _____года рождения, паспорт серии _______ № ________________, выдан _____________________________________________________ «___» _____________________г.</w:t>
      </w:r>
      <w:r>
        <w:rPr>
          <w:rFonts w:ascii="Arial" w:hAnsi="Arial" w:cs="Arial"/>
          <w:sz w:val="20"/>
          <w:szCs w:val="20"/>
        </w:rPr>
        <w:t>,</w:t>
      </w:r>
    </w:p>
    <w:p w14:paraId="16E7350D" w14:textId="77777777" w:rsidR="001B229E" w:rsidRDefault="001847FC" w:rsidP="00AF542F">
      <w:pPr>
        <w:jc w:val="both"/>
        <w:rPr>
          <w:rFonts w:ascii="Arial" w:hAnsi="Arial" w:cs="Arial"/>
          <w:sz w:val="20"/>
          <w:szCs w:val="20"/>
        </w:rPr>
      </w:pPr>
      <w:r>
        <w:rPr>
          <w:rFonts w:ascii="Arial" w:hAnsi="Arial" w:cs="Arial"/>
          <w:sz w:val="20"/>
          <w:szCs w:val="20"/>
          <w:vertAlign w:val="subscript"/>
        </w:rPr>
        <w:t xml:space="preserve">                                        </w:t>
      </w:r>
      <w:r w:rsidR="001B229E" w:rsidRPr="00AF542F">
        <w:rPr>
          <w:rFonts w:ascii="Arial" w:hAnsi="Arial" w:cs="Arial"/>
          <w:sz w:val="20"/>
          <w:szCs w:val="20"/>
          <w:vertAlign w:val="subscript"/>
        </w:rPr>
        <w:t>(орган выдачи паспорта) (дата выдачи)</w:t>
      </w:r>
    </w:p>
    <w:p w14:paraId="3EEAE939" w14:textId="77777777" w:rsidR="001B229E" w:rsidRDefault="001B229E" w:rsidP="00AF542F">
      <w:pPr>
        <w:jc w:val="both"/>
        <w:rPr>
          <w:rFonts w:ascii="Arial" w:hAnsi="Arial" w:cs="Arial"/>
          <w:sz w:val="20"/>
          <w:szCs w:val="20"/>
        </w:rPr>
      </w:pPr>
    </w:p>
    <w:p w14:paraId="5501FDB5" w14:textId="77777777" w:rsidR="001B229E" w:rsidRPr="00AF542F" w:rsidRDefault="001B229E" w:rsidP="00AF542F">
      <w:pPr>
        <w:jc w:val="both"/>
        <w:rPr>
          <w:rFonts w:ascii="Arial" w:hAnsi="Arial" w:cs="Arial"/>
          <w:sz w:val="20"/>
          <w:szCs w:val="20"/>
          <w:vertAlign w:val="subscript"/>
        </w:rPr>
      </w:pPr>
      <w:r w:rsidRPr="00877966">
        <w:rPr>
          <w:rFonts w:ascii="Arial" w:hAnsi="Arial" w:cs="Arial"/>
          <w:sz w:val="20"/>
          <w:szCs w:val="20"/>
        </w:rPr>
        <w:t>код подразделения _________, зарегистрированный</w:t>
      </w:r>
      <w:r>
        <w:rPr>
          <w:rFonts w:ascii="Arial" w:hAnsi="Arial" w:cs="Arial"/>
          <w:sz w:val="20"/>
          <w:szCs w:val="20"/>
        </w:rPr>
        <w:t xml:space="preserve"> (-</w:t>
      </w:r>
      <w:proofErr w:type="spellStart"/>
      <w:proofErr w:type="gramStart"/>
      <w:r>
        <w:rPr>
          <w:rFonts w:ascii="Arial" w:hAnsi="Arial" w:cs="Arial"/>
          <w:sz w:val="20"/>
          <w:szCs w:val="20"/>
        </w:rPr>
        <w:t>ая</w:t>
      </w:r>
      <w:proofErr w:type="spellEnd"/>
      <w:r>
        <w:rPr>
          <w:rFonts w:ascii="Arial" w:hAnsi="Arial" w:cs="Arial"/>
          <w:sz w:val="20"/>
          <w:szCs w:val="20"/>
        </w:rPr>
        <w:t>)</w:t>
      </w:r>
      <w:r w:rsidRPr="00877966">
        <w:rPr>
          <w:rFonts w:ascii="Arial" w:hAnsi="Arial" w:cs="Arial"/>
          <w:sz w:val="20"/>
          <w:szCs w:val="20"/>
        </w:rPr>
        <w:t xml:space="preserve">  по</w:t>
      </w:r>
      <w:proofErr w:type="gramEnd"/>
      <w:r w:rsidRPr="00877966">
        <w:rPr>
          <w:rFonts w:ascii="Arial" w:hAnsi="Arial" w:cs="Arial"/>
          <w:sz w:val="20"/>
          <w:szCs w:val="20"/>
        </w:rPr>
        <w:t xml:space="preserve"> адресу: _________________________</w:t>
      </w:r>
    </w:p>
    <w:p w14:paraId="486EE5F7" w14:textId="77777777" w:rsidR="001B229E" w:rsidRPr="00877966" w:rsidRDefault="001B229E" w:rsidP="00452761">
      <w:pPr>
        <w:spacing w:line="360" w:lineRule="auto"/>
        <w:jc w:val="both"/>
        <w:rPr>
          <w:rFonts w:ascii="Arial" w:hAnsi="Arial" w:cs="Arial"/>
          <w:sz w:val="20"/>
          <w:szCs w:val="20"/>
        </w:rPr>
      </w:pPr>
      <w:r w:rsidRPr="00877966">
        <w:rPr>
          <w:rFonts w:ascii="Arial" w:hAnsi="Arial" w:cs="Arial"/>
          <w:sz w:val="20"/>
          <w:szCs w:val="20"/>
        </w:rPr>
        <w:t>____________________________________________________________________________________</w:t>
      </w:r>
    </w:p>
    <w:p w14:paraId="61790D12" w14:textId="77777777" w:rsidR="001B229E" w:rsidRDefault="001B229E" w:rsidP="00AF542F">
      <w:pPr>
        <w:jc w:val="both"/>
        <w:rPr>
          <w:rFonts w:ascii="Arial" w:hAnsi="Arial" w:cs="Arial"/>
          <w:sz w:val="20"/>
          <w:szCs w:val="20"/>
        </w:rPr>
      </w:pPr>
      <w:r w:rsidRPr="00877966">
        <w:rPr>
          <w:rFonts w:ascii="Arial" w:hAnsi="Arial" w:cs="Arial"/>
          <w:sz w:val="20"/>
          <w:szCs w:val="20"/>
        </w:rPr>
        <w:t>настоящей доверенностью уполномочиваю гр._________</w:t>
      </w:r>
      <w:r>
        <w:rPr>
          <w:rFonts w:ascii="Arial" w:hAnsi="Arial" w:cs="Arial"/>
          <w:sz w:val="20"/>
          <w:szCs w:val="20"/>
        </w:rPr>
        <w:t xml:space="preserve">___________________________________,              </w:t>
      </w:r>
    </w:p>
    <w:p w14:paraId="7BF74B4B" w14:textId="77777777" w:rsidR="001B229E" w:rsidRDefault="001847FC" w:rsidP="00AF542F">
      <w:pPr>
        <w:ind w:firstLine="709"/>
        <w:jc w:val="both"/>
        <w:rPr>
          <w:rFonts w:ascii="Arial" w:hAnsi="Arial" w:cs="Arial"/>
          <w:sz w:val="20"/>
          <w:szCs w:val="20"/>
          <w:vertAlign w:val="subscript"/>
        </w:rPr>
      </w:pPr>
      <w:r>
        <w:rPr>
          <w:rFonts w:ascii="Arial" w:hAnsi="Arial" w:cs="Arial"/>
          <w:sz w:val="20"/>
          <w:szCs w:val="20"/>
          <w:vertAlign w:val="subscript"/>
        </w:rPr>
        <w:t xml:space="preserve">                                                                                                                                                   </w:t>
      </w:r>
      <w:r w:rsidR="001B229E">
        <w:rPr>
          <w:rFonts w:ascii="Arial" w:hAnsi="Arial" w:cs="Arial"/>
          <w:sz w:val="20"/>
          <w:szCs w:val="20"/>
          <w:vertAlign w:val="subscript"/>
        </w:rPr>
        <w:t>(Ф.И.О. полностью)</w:t>
      </w:r>
    </w:p>
    <w:p w14:paraId="591081B1" w14:textId="77777777" w:rsidR="001B229E" w:rsidRDefault="001B229E" w:rsidP="00452761">
      <w:pPr>
        <w:jc w:val="both"/>
        <w:rPr>
          <w:rFonts w:ascii="Arial" w:hAnsi="Arial" w:cs="Arial"/>
          <w:sz w:val="20"/>
          <w:szCs w:val="20"/>
        </w:rPr>
      </w:pPr>
      <w:r w:rsidRPr="00877966">
        <w:rPr>
          <w:rFonts w:ascii="Arial" w:hAnsi="Arial" w:cs="Arial"/>
          <w:sz w:val="20"/>
          <w:szCs w:val="20"/>
        </w:rPr>
        <w:t>«___» ___________ _____года рождения, паспорт серии _______ № ________________, выдан _____________________________________________________ «___» _____________________г.</w:t>
      </w:r>
      <w:r>
        <w:rPr>
          <w:rFonts w:ascii="Arial" w:hAnsi="Arial" w:cs="Arial"/>
          <w:sz w:val="20"/>
          <w:szCs w:val="20"/>
        </w:rPr>
        <w:t>,</w:t>
      </w:r>
    </w:p>
    <w:p w14:paraId="694C5078" w14:textId="77777777" w:rsidR="001B229E" w:rsidRDefault="009F557F" w:rsidP="00452761">
      <w:pPr>
        <w:jc w:val="both"/>
        <w:rPr>
          <w:rFonts w:ascii="Arial" w:hAnsi="Arial" w:cs="Arial"/>
          <w:sz w:val="20"/>
          <w:szCs w:val="20"/>
        </w:rPr>
      </w:pPr>
      <w:r>
        <w:rPr>
          <w:rFonts w:ascii="Arial" w:hAnsi="Arial" w:cs="Arial"/>
          <w:sz w:val="20"/>
          <w:szCs w:val="20"/>
          <w:vertAlign w:val="subscript"/>
        </w:rPr>
        <w:t xml:space="preserve">                                            </w:t>
      </w:r>
      <w:r w:rsidR="001B229E" w:rsidRPr="00AF542F">
        <w:rPr>
          <w:rFonts w:ascii="Arial" w:hAnsi="Arial" w:cs="Arial"/>
          <w:sz w:val="20"/>
          <w:szCs w:val="20"/>
          <w:vertAlign w:val="subscript"/>
        </w:rPr>
        <w:t>(орган выдачи паспорта) (дата выдачи)</w:t>
      </w:r>
    </w:p>
    <w:p w14:paraId="2FB7FE63" w14:textId="77777777" w:rsidR="001B229E" w:rsidRPr="00AF542F" w:rsidRDefault="001B229E" w:rsidP="00452761">
      <w:pPr>
        <w:jc w:val="both"/>
        <w:rPr>
          <w:rFonts w:ascii="Arial" w:hAnsi="Arial" w:cs="Arial"/>
          <w:sz w:val="20"/>
          <w:szCs w:val="20"/>
          <w:vertAlign w:val="subscript"/>
        </w:rPr>
      </w:pPr>
      <w:r w:rsidRPr="00877966">
        <w:rPr>
          <w:rFonts w:ascii="Arial" w:hAnsi="Arial" w:cs="Arial"/>
          <w:sz w:val="20"/>
          <w:szCs w:val="20"/>
        </w:rPr>
        <w:t>код подразделения _________, зарегистрированн</w:t>
      </w:r>
      <w:r>
        <w:rPr>
          <w:rFonts w:ascii="Arial" w:hAnsi="Arial" w:cs="Arial"/>
          <w:sz w:val="20"/>
          <w:szCs w:val="20"/>
        </w:rPr>
        <w:t>ого (-</w:t>
      </w:r>
      <w:proofErr w:type="spellStart"/>
      <w:proofErr w:type="gramStart"/>
      <w:r>
        <w:rPr>
          <w:rFonts w:ascii="Arial" w:hAnsi="Arial" w:cs="Arial"/>
          <w:sz w:val="20"/>
          <w:szCs w:val="20"/>
        </w:rPr>
        <w:t>ую</w:t>
      </w:r>
      <w:proofErr w:type="spellEnd"/>
      <w:r>
        <w:rPr>
          <w:rFonts w:ascii="Arial" w:hAnsi="Arial" w:cs="Arial"/>
          <w:sz w:val="20"/>
          <w:szCs w:val="20"/>
        </w:rPr>
        <w:t>)</w:t>
      </w:r>
      <w:r w:rsidRPr="00877966">
        <w:rPr>
          <w:rFonts w:ascii="Arial" w:hAnsi="Arial" w:cs="Arial"/>
          <w:sz w:val="20"/>
          <w:szCs w:val="20"/>
        </w:rPr>
        <w:t xml:space="preserve">  по</w:t>
      </w:r>
      <w:proofErr w:type="gramEnd"/>
      <w:r w:rsidRPr="00877966">
        <w:rPr>
          <w:rFonts w:ascii="Arial" w:hAnsi="Arial" w:cs="Arial"/>
          <w:sz w:val="20"/>
          <w:szCs w:val="20"/>
        </w:rPr>
        <w:t xml:space="preserve"> адресу: </w:t>
      </w:r>
      <w:r>
        <w:rPr>
          <w:rFonts w:ascii="Arial" w:hAnsi="Arial" w:cs="Arial"/>
          <w:sz w:val="20"/>
          <w:szCs w:val="20"/>
        </w:rPr>
        <w:t>________________________</w:t>
      </w:r>
    </w:p>
    <w:p w14:paraId="40A6D9EE" w14:textId="77777777" w:rsidR="001B229E" w:rsidRPr="00877966" w:rsidRDefault="001B229E" w:rsidP="00477A49">
      <w:pPr>
        <w:spacing w:line="360" w:lineRule="auto"/>
        <w:jc w:val="both"/>
        <w:rPr>
          <w:rFonts w:ascii="Arial" w:hAnsi="Arial" w:cs="Arial"/>
          <w:sz w:val="20"/>
          <w:szCs w:val="20"/>
        </w:rPr>
      </w:pPr>
      <w:r w:rsidRPr="00877966">
        <w:rPr>
          <w:rFonts w:ascii="Arial" w:hAnsi="Arial" w:cs="Arial"/>
          <w:sz w:val="20"/>
          <w:szCs w:val="20"/>
        </w:rPr>
        <w:t>____________________________________________________________________________________</w:t>
      </w:r>
    </w:p>
    <w:p w14:paraId="5C03619E" w14:textId="77777777" w:rsidR="001B229E" w:rsidRPr="00024096" w:rsidRDefault="001B229E" w:rsidP="00452761">
      <w:pPr>
        <w:pStyle w:val="af4"/>
        <w:ind w:left="0"/>
        <w:rPr>
          <w:rFonts w:ascii="Arial" w:hAnsi="Arial" w:cs="Arial"/>
          <w:sz w:val="20"/>
          <w:szCs w:val="20"/>
        </w:rPr>
      </w:pPr>
      <w:r w:rsidRPr="00024096">
        <w:rPr>
          <w:rFonts w:ascii="Arial" w:hAnsi="Arial" w:cs="Arial"/>
          <w:sz w:val="20"/>
          <w:szCs w:val="20"/>
        </w:rPr>
        <w:t>быть моим представителем перед ООО «ИНТЕР РАО Инвест» и совершать от моего имени</w:t>
      </w:r>
      <w:r w:rsidR="00590A41">
        <w:rPr>
          <w:rFonts w:ascii="Arial" w:hAnsi="Arial" w:cs="Arial"/>
          <w:sz w:val="20"/>
          <w:szCs w:val="20"/>
        </w:rPr>
        <w:t xml:space="preserve"> </w:t>
      </w:r>
      <w:r w:rsidRPr="00024096">
        <w:rPr>
          <w:rFonts w:ascii="Arial" w:hAnsi="Arial" w:cs="Arial"/>
          <w:sz w:val="20"/>
          <w:szCs w:val="20"/>
        </w:rPr>
        <w:t>следующие действия:</w:t>
      </w:r>
    </w:p>
    <w:p w14:paraId="08C4C24B" w14:textId="77777777" w:rsidR="001B229E" w:rsidRPr="00024096" w:rsidRDefault="001B229E" w:rsidP="00A439CB">
      <w:pPr>
        <w:ind w:firstLine="426"/>
        <w:jc w:val="both"/>
        <w:rPr>
          <w:rFonts w:ascii="Arial" w:hAnsi="Arial" w:cs="Arial"/>
          <w:sz w:val="20"/>
          <w:szCs w:val="20"/>
        </w:rPr>
      </w:pPr>
      <w:r w:rsidRPr="00024096">
        <w:rPr>
          <w:rFonts w:ascii="Arial" w:hAnsi="Arial" w:cs="Arial"/>
          <w:sz w:val="20"/>
          <w:szCs w:val="20"/>
        </w:rPr>
        <w:t>•</w:t>
      </w:r>
      <w:r w:rsidRPr="00024096">
        <w:rPr>
          <w:rFonts w:ascii="Arial" w:hAnsi="Arial" w:cs="Arial"/>
          <w:sz w:val="20"/>
          <w:szCs w:val="20"/>
        </w:rPr>
        <w:tab/>
        <w:t>подписывать Договор о брокерском обслуживании;</w:t>
      </w:r>
    </w:p>
    <w:p w14:paraId="7F5E6D31" w14:textId="77777777" w:rsidR="001B229E" w:rsidRPr="00640A89" w:rsidRDefault="001B229E" w:rsidP="0054667E">
      <w:pPr>
        <w:ind w:firstLine="426"/>
        <w:jc w:val="both"/>
        <w:rPr>
          <w:rFonts w:ascii="Arial" w:hAnsi="Arial" w:cs="Arial"/>
          <w:sz w:val="20"/>
          <w:szCs w:val="20"/>
        </w:rPr>
      </w:pPr>
      <w:r w:rsidRPr="00640A89">
        <w:rPr>
          <w:rFonts w:ascii="Arial" w:hAnsi="Arial" w:cs="Arial"/>
          <w:sz w:val="20"/>
          <w:szCs w:val="20"/>
        </w:rPr>
        <w:t>•</w:t>
      </w:r>
      <w:r w:rsidRPr="00640A89">
        <w:rPr>
          <w:rFonts w:ascii="Arial" w:hAnsi="Arial" w:cs="Arial"/>
          <w:sz w:val="20"/>
          <w:szCs w:val="20"/>
        </w:rPr>
        <w:tab/>
        <w:t xml:space="preserve">получать отчеты </w:t>
      </w:r>
      <w:r>
        <w:rPr>
          <w:rFonts w:ascii="Arial" w:hAnsi="Arial" w:cs="Arial"/>
          <w:sz w:val="20"/>
          <w:szCs w:val="20"/>
        </w:rPr>
        <w:t>б</w:t>
      </w:r>
      <w:r w:rsidRPr="00640A89">
        <w:rPr>
          <w:rFonts w:ascii="Arial" w:hAnsi="Arial" w:cs="Arial"/>
          <w:sz w:val="20"/>
          <w:szCs w:val="20"/>
        </w:rPr>
        <w:t>рокера;</w:t>
      </w:r>
    </w:p>
    <w:p w14:paraId="648FE89C" w14:textId="77777777" w:rsidR="001B229E" w:rsidRPr="00640A89" w:rsidRDefault="001B229E" w:rsidP="0054667E">
      <w:pPr>
        <w:ind w:firstLine="426"/>
        <w:jc w:val="both"/>
        <w:rPr>
          <w:rFonts w:ascii="Arial" w:hAnsi="Arial" w:cs="Arial"/>
          <w:sz w:val="20"/>
          <w:szCs w:val="20"/>
        </w:rPr>
      </w:pPr>
      <w:r w:rsidRPr="00640A89">
        <w:rPr>
          <w:rFonts w:ascii="Arial" w:hAnsi="Arial" w:cs="Arial"/>
          <w:sz w:val="20"/>
          <w:szCs w:val="20"/>
        </w:rPr>
        <w:t>•</w:t>
      </w:r>
      <w:r w:rsidRPr="00640A89">
        <w:rPr>
          <w:rFonts w:ascii="Arial" w:hAnsi="Arial" w:cs="Arial"/>
          <w:sz w:val="20"/>
          <w:szCs w:val="20"/>
        </w:rPr>
        <w:tab/>
        <w:t>подавать Торговые поручения;</w:t>
      </w:r>
    </w:p>
    <w:p w14:paraId="7FDB9397" w14:textId="77777777" w:rsidR="001B229E" w:rsidRPr="00640A89" w:rsidRDefault="001B229E" w:rsidP="0054667E">
      <w:pPr>
        <w:ind w:firstLine="426"/>
        <w:jc w:val="both"/>
        <w:rPr>
          <w:rFonts w:ascii="Arial" w:hAnsi="Arial" w:cs="Arial"/>
          <w:iCs/>
          <w:sz w:val="20"/>
          <w:szCs w:val="20"/>
        </w:rPr>
      </w:pPr>
      <w:r w:rsidRPr="00640A89">
        <w:rPr>
          <w:rFonts w:ascii="Arial" w:hAnsi="Arial" w:cs="Arial"/>
          <w:sz w:val="20"/>
          <w:szCs w:val="20"/>
        </w:rPr>
        <w:t>•</w:t>
      </w:r>
      <w:r w:rsidRPr="00640A89">
        <w:rPr>
          <w:rFonts w:ascii="Arial" w:hAnsi="Arial" w:cs="Arial"/>
          <w:sz w:val="20"/>
          <w:szCs w:val="20"/>
        </w:rPr>
        <w:tab/>
        <w:t xml:space="preserve">получать, передавать и подписывать иные необходимые документы, осуществлять иные действия, связанные с вышеуказанными полномочиями, а также совершать все иные действия, связанные с выполнением данного поручения. </w:t>
      </w:r>
    </w:p>
    <w:p w14:paraId="25BA0FC7" w14:textId="77777777" w:rsidR="001B229E" w:rsidRDefault="001B229E" w:rsidP="00640A89">
      <w:pPr>
        <w:pStyle w:val="af4"/>
        <w:ind w:left="0"/>
        <w:rPr>
          <w:sz w:val="20"/>
          <w:szCs w:val="20"/>
        </w:rPr>
      </w:pPr>
    </w:p>
    <w:p w14:paraId="6DFC0BF3" w14:textId="77777777" w:rsidR="001B229E" w:rsidRDefault="001B229E" w:rsidP="00640A89">
      <w:pPr>
        <w:pStyle w:val="af4"/>
        <w:ind w:left="0"/>
        <w:rPr>
          <w:sz w:val="20"/>
          <w:szCs w:val="20"/>
        </w:rPr>
      </w:pPr>
    </w:p>
    <w:p w14:paraId="79634E21" w14:textId="77777777" w:rsidR="001B229E" w:rsidRDefault="001B229E" w:rsidP="00640A89">
      <w:pPr>
        <w:pStyle w:val="af4"/>
        <w:ind w:left="0"/>
        <w:rPr>
          <w:sz w:val="20"/>
          <w:szCs w:val="20"/>
        </w:rPr>
      </w:pPr>
    </w:p>
    <w:p w14:paraId="71B934B5" w14:textId="77777777" w:rsidR="001B229E" w:rsidRDefault="001B229E" w:rsidP="00640A89">
      <w:pPr>
        <w:pStyle w:val="af4"/>
        <w:ind w:left="0"/>
        <w:rPr>
          <w:sz w:val="20"/>
          <w:szCs w:val="20"/>
        </w:rPr>
      </w:pPr>
    </w:p>
    <w:p w14:paraId="6927F32C" w14:textId="77777777" w:rsidR="001B229E" w:rsidRPr="00024096" w:rsidRDefault="001B229E" w:rsidP="00640A89">
      <w:pPr>
        <w:pStyle w:val="af4"/>
        <w:ind w:left="0"/>
        <w:rPr>
          <w:rFonts w:ascii="Arial" w:hAnsi="Arial" w:cs="Arial"/>
          <w:iCs/>
          <w:sz w:val="20"/>
          <w:szCs w:val="20"/>
        </w:rPr>
      </w:pPr>
      <w:r w:rsidRPr="00024096">
        <w:rPr>
          <w:rFonts w:ascii="Arial" w:hAnsi="Arial" w:cs="Arial"/>
          <w:iCs/>
          <w:sz w:val="20"/>
          <w:szCs w:val="20"/>
        </w:rPr>
        <w:t>Настоящая доверенность выдана без права передоверия сроком по «____» ____________ 20___ г.</w:t>
      </w:r>
    </w:p>
    <w:p w14:paraId="3CA8BCB8" w14:textId="77777777" w:rsidR="001B229E" w:rsidRDefault="001B229E" w:rsidP="00A16F08">
      <w:pPr>
        <w:rPr>
          <w:rFonts w:ascii="Calibri" w:hAnsi="Calibri"/>
          <w:i/>
          <w:sz w:val="16"/>
        </w:rPr>
      </w:pPr>
    </w:p>
    <w:p w14:paraId="305CC19A" w14:textId="77777777" w:rsidR="001B229E" w:rsidRDefault="001B229E" w:rsidP="00A16F08">
      <w:pPr>
        <w:rPr>
          <w:rFonts w:ascii="Calibri" w:hAnsi="Calibri"/>
          <w:i/>
          <w:sz w:val="16"/>
        </w:rPr>
      </w:pPr>
    </w:p>
    <w:p w14:paraId="717BF3DB" w14:textId="77777777" w:rsidR="001B229E" w:rsidRDefault="001B229E" w:rsidP="00A16F08">
      <w:pPr>
        <w:rPr>
          <w:rFonts w:ascii="Calibri" w:hAnsi="Calibri"/>
          <w:i/>
          <w:sz w:val="16"/>
        </w:rPr>
      </w:pPr>
    </w:p>
    <w:p w14:paraId="3B46FA44" w14:textId="77777777" w:rsidR="001B229E" w:rsidRDefault="001B229E" w:rsidP="00A16F08">
      <w:pPr>
        <w:rPr>
          <w:rFonts w:ascii="Calibri" w:hAnsi="Calibri"/>
          <w:i/>
          <w:sz w:val="16"/>
        </w:rPr>
      </w:pPr>
    </w:p>
    <w:p w14:paraId="2CFBD726" w14:textId="77777777" w:rsidR="001B229E" w:rsidRDefault="001B229E" w:rsidP="00A16F08">
      <w:pPr>
        <w:rPr>
          <w:rFonts w:ascii="Calibri" w:hAnsi="Calibri"/>
          <w:i/>
          <w:sz w:val="16"/>
        </w:rPr>
      </w:pPr>
      <w:r>
        <w:rPr>
          <w:rFonts w:ascii="Calibri" w:hAnsi="Calibri"/>
          <w:i/>
          <w:sz w:val="16"/>
        </w:rPr>
        <w:t xml:space="preserve">                             _______________________________ / ______________________________________</w:t>
      </w:r>
    </w:p>
    <w:p w14:paraId="54799B7A" w14:textId="77777777" w:rsidR="001B229E" w:rsidRPr="00640A89" w:rsidRDefault="00590A41" w:rsidP="00A16F08">
      <w:pPr>
        <w:rPr>
          <w:rFonts w:ascii="Calibri" w:hAnsi="Calibri"/>
          <w:i/>
          <w:sz w:val="16"/>
        </w:rPr>
      </w:pPr>
      <w:r>
        <w:rPr>
          <w:rFonts w:asciiTheme="minorHAnsi" w:hAnsiTheme="minorHAnsi"/>
          <w:i/>
          <w:sz w:val="16"/>
        </w:rPr>
        <w:t xml:space="preserve">                                                      </w:t>
      </w:r>
      <w:r w:rsidR="00024096">
        <w:rPr>
          <w:rFonts w:ascii="TimesET" w:hAnsi="TimesET" w:hint="eastAsia"/>
          <w:i/>
          <w:sz w:val="16"/>
        </w:rPr>
        <w:t>П</w:t>
      </w:r>
      <w:r w:rsidR="001B229E">
        <w:rPr>
          <w:rFonts w:ascii="TimesET" w:hAnsi="TimesET"/>
          <w:i/>
          <w:sz w:val="16"/>
        </w:rPr>
        <w:t>одпись</w:t>
      </w:r>
      <w:r>
        <w:rPr>
          <w:rFonts w:asciiTheme="minorHAnsi" w:hAnsiTheme="minorHAnsi"/>
          <w:i/>
          <w:sz w:val="16"/>
        </w:rPr>
        <w:t xml:space="preserve">                                                                </w:t>
      </w:r>
      <w:r w:rsidR="001B229E">
        <w:rPr>
          <w:rFonts w:ascii="TimesET" w:hAnsi="TimesET"/>
          <w:i/>
          <w:sz w:val="16"/>
        </w:rPr>
        <w:t>Ф.И.О</w:t>
      </w:r>
    </w:p>
    <w:p w14:paraId="584E8CE2" w14:textId="77777777" w:rsidR="001B229E" w:rsidRDefault="001B229E" w:rsidP="00640A89"/>
    <w:p w14:paraId="587F93B7" w14:textId="77777777" w:rsidR="001B229E" w:rsidRDefault="001B229E" w:rsidP="00F94FEB">
      <w:pPr>
        <w:pStyle w:val="12"/>
        <w:spacing w:after="0"/>
        <w:jc w:val="right"/>
        <w:rPr>
          <w:b w:val="0"/>
          <w:sz w:val="20"/>
          <w:szCs w:val="20"/>
        </w:rPr>
      </w:pPr>
    </w:p>
    <w:p w14:paraId="3152B69D" w14:textId="77777777" w:rsidR="001B229E" w:rsidRDefault="001B229E" w:rsidP="00640A89"/>
    <w:p w14:paraId="4D34646D" w14:textId="77777777" w:rsidR="001B229E" w:rsidRDefault="001B229E" w:rsidP="00640A89"/>
    <w:p w14:paraId="6DFD76B2" w14:textId="77777777" w:rsidR="001B229E" w:rsidRDefault="001B229E" w:rsidP="00640A89"/>
    <w:p w14:paraId="2FBF8759" w14:textId="77777777" w:rsidR="001B229E" w:rsidRDefault="001B229E" w:rsidP="00640A89"/>
    <w:p w14:paraId="61B81E66" w14:textId="7BBA279A" w:rsidR="001B229E" w:rsidRPr="00024096" w:rsidRDefault="001B229E" w:rsidP="002F6CBD">
      <w:pPr>
        <w:pStyle w:val="12"/>
        <w:spacing w:after="0"/>
        <w:jc w:val="right"/>
        <w:rPr>
          <w:rFonts w:ascii="Arial" w:hAnsi="Arial" w:cs="Arial"/>
          <w:b w:val="0"/>
          <w:sz w:val="20"/>
          <w:szCs w:val="20"/>
        </w:rPr>
      </w:pPr>
      <w:bookmarkStart w:id="500" w:name="_Toc479693019"/>
      <w:bookmarkStart w:id="501" w:name="_Toc144995562"/>
      <w:r w:rsidRPr="00024096">
        <w:rPr>
          <w:rFonts w:ascii="Arial" w:hAnsi="Arial" w:cs="Arial"/>
          <w:b w:val="0"/>
          <w:sz w:val="20"/>
          <w:szCs w:val="20"/>
        </w:rPr>
        <w:lastRenderedPageBreak/>
        <w:t xml:space="preserve">Приложение № </w:t>
      </w:r>
      <w:bookmarkEnd w:id="500"/>
      <w:r w:rsidR="00A6710E">
        <w:rPr>
          <w:rFonts w:ascii="Arial" w:hAnsi="Arial" w:cs="Arial"/>
          <w:b w:val="0"/>
          <w:sz w:val="20"/>
          <w:szCs w:val="20"/>
        </w:rPr>
        <w:t>9</w:t>
      </w:r>
      <w:r w:rsidR="00A6710E">
        <w:rPr>
          <w:rFonts w:ascii="Arial" w:hAnsi="Arial" w:cs="Arial"/>
          <w:b w:val="0"/>
          <w:sz w:val="20"/>
          <w:szCs w:val="20"/>
          <w:lang w:val="en-US"/>
        </w:rPr>
        <w:t>b</w:t>
      </w:r>
      <w:bookmarkEnd w:id="501"/>
    </w:p>
    <w:p w14:paraId="6F730A51" w14:textId="77777777" w:rsidR="001B229E" w:rsidRPr="00024096" w:rsidRDefault="001B229E" w:rsidP="002F6CBD">
      <w:pPr>
        <w:pStyle w:val="a8"/>
        <w:rPr>
          <w:rFonts w:ascii="Arial" w:hAnsi="Arial" w:cs="Arial"/>
          <w:b w:val="0"/>
          <w:caps/>
          <w:sz w:val="20"/>
          <w:szCs w:val="20"/>
        </w:rPr>
      </w:pPr>
    </w:p>
    <w:p w14:paraId="2B5FA868" w14:textId="77777777" w:rsidR="001B229E" w:rsidRPr="00024096" w:rsidRDefault="001B229E" w:rsidP="002F6CBD">
      <w:pPr>
        <w:pStyle w:val="a8"/>
        <w:rPr>
          <w:rFonts w:ascii="Arial" w:hAnsi="Arial" w:cs="Arial"/>
          <w:b w:val="0"/>
          <w:caps/>
          <w:sz w:val="20"/>
          <w:szCs w:val="20"/>
        </w:rPr>
      </w:pPr>
    </w:p>
    <w:p w14:paraId="0FCC75AD" w14:textId="77777777" w:rsidR="001B229E" w:rsidRPr="00024096" w:rsidRDefault="001B229E" w:rsidP="002F6CBD">
      <w:pPr>
        <w:pStyle w:val="a8"/>
        <w:rPr>
          <w:rFonts w:ascii="Arial" w:hAnsi="Arial" w:cs="Arial"/>
          <w:b w:val="0"/>
          <w:caps/>
          <w:sz w:val="20"/>
          <w:szCs w:val="20"/>
        </w:rPr>
      </w:pPr>
    </w:p>
    <w:p w14:paraId="31CB23CC" w14:textId="77777777" w:rsidR="001B229E" w:rsidRPr="00024096" w:rsidRDefault="001B229E" w:rsidP="002F6CBD">
      <w:pPr>
        <w:pStyle w:val="a8"/>
        <w:rPr>
          <w:rFonts w:ascii="Arial" w:hAnsi="Arial" w:cs="Arial"/>
          <w:b w:val="0"/>
          <w:caps/>
          <w:sz w:val="20"/>
          <w:szCs w:val="20"/>
        </w:rPr>
      </w:pPr>
      <w:r w:rsidRPr="00024096">
        <w:rPr>
          <w:rFonts w:ascii="Arial" w:hAnsi="Arial" w:cs="Arial"/>
          <w:b w:val="0"/>
          <w:caps/>
          <w:sz w:val="20"/>
          <w:szCs w:val="20"/>
        </w:rPr>
        <w:t>Доверенность</w:t>
      </w:r>
      <w:r w:rsidRPr="00024096">
        <w:rPr>
          <w:rStyle w:val="af3"/>
          <w:rFonts w:ascii="Arial" w:hAnsi="Arial" w:cs="Arial"/>
          <w:b w:val="0"/>
          <w:caps/>
          <w:sz w:val="20"/>
          <w:szCs w:val="20"/>
        </w:rPr>
        <w:footnoteReference w:customMarkFollows="1" w:id="5"/>
        <w:sym w:font="Symbol" w:char="F02A"/>
      </w:r>
      <w:r w:rsidRPr="00024096">
        <w:rPr>
          <w:rStyle w:val="af3"/>
          <w:rFonts w:ascii="Arial" w:hAnsi="Arial" w:cs="Arial"/>
          <w:b w:val="0"/>
          <w:caps/>
          <w:sz w:val="20"/>
          <w:szCs w:val="20"/>
        </w:rPr>
        <w:sym w:font="Symbol" w:char="F02A"/>
      </w:r>
    </w:p>
    <w:p w14:paraId="59291A8E" w14:textId="77777777" w:rsidR="001B229E" w:rsidRPr="00640A89" w:rsidRDefault="001B229E" w:rsidP="002F6CBD">
      <w:pPr>
        <w:pStyle w:val="a8"/>
        <w:rPr>
          <w:rFonts w:ascii="Arial" w:hAnsi="Arial" w:cs="Arial"/>
          <w:b w:val="0"/>
          <w:caps/>
          <w:sz w:val="20"/>
          <w:szCs w:val="20"/>
        </w:rPr>
      </w:pPr>
      <w:r>
        <w:rPr>
          <w:rFonts w:ascii="Arial" w:hAnsi="Arial" w:cs="Arial"/>
          <w:b w:val="0"/>
          <w:caps/>
          <w:sz w:val="20"/>
          <w:szCs w:val="20"/>
        </w:rPr>
        <w:t>(</w:t>
      </w:r>
      <w:r>
        <w:rPr>
          <w:rFonts w:ascii="Arial" w:hAnsi="Arial" w:cs="Arial"/>
          <w:b w:val="0"/>
          <w:sz w:val="20"/>
          <w:szCs w:val="20"/>
        </w:rPr>
        <w:t>рекомендуемая форма для Клиентов - юридических лиц</w:t>
      </w:r>
      <w:r>
        <w:rPr>
          <w:rFonts w:ascii="Arial" w:hAnsi="Arial" w:cs="Arial"/>
          <w:b w:val="0"/>
          <w:caps/>
          <w:sz w:val="20"/>
          <w:szCs w:val="20"/>
        </w:rPr>
        <w:t>)</w:t>
      </w:r>
    </w:p>
    <w:p w14:paraId="18ECA470" w14:textId="77777777" w:rsidR="001B229E" w:rsidRDefault="001B229E" w:rsidP="002F6CBD">
      <w:pPr>
        <w:jc w:val="center"/>
        <w:rPr>
          <w:rFonts w:ascii="Arial" w:hAnsi="Arial" w:cs="Arial"/>
          <w:sz w:val="20"/>
          <w:szCs w:val="20"/>
        </w:rPr>
      </w:pPr>
    </w:p>
    <w:p w14:paraId="496D10EA" w14:textId="77777777" w:rsidR="001B229E" w:rsidRPr="00640A89" w:rsidRDefault="001B229E" w:rsidP="002F6CBD">
      <w:pPr>
        <w:jc w:val="center"/>
        <w:rPr>
          <w:rFonts w:ascii="Arial" w:hAnsi="Arial" w:cs="Arial"/>
          <w:sz w:val="20"/>
          <w:szCs w:val="20"/>
        </w:rPr>
      </w:pPr>
    </w:p>
    <w:tbl>
      <w:tblPr>
        <w:tblW w:w="4771" w:type="pct"/>
        <w:jc w:val="center"/>
        <w:tblLook w:val="00A0" w:firstRow="1" w:lastRow="0" w:firstColumn="1" w:lastColumn="0" w:noHBand="0" w:noVBand="0"/>
      </w:tblPr>
      <w:tblGrid>
        <w:gridCol w:w="2545"/>
        <w:gridCol w:w="6381"/>
      </w:tblGrid>
      <w:tr w:rsidR="001B229E" w:rsidRPr="00477A49" w14:paraId="24898E19" w14:textId="77777777" w:rsidTr="00784703">
        <w:trPr>
          <w:jc w:val="center"/>
        </w:trPr>
        <w:tc>
          <w:tcPr>
            <w:tcW w:w="2691" w:type="dxa"/>
          </w:tcPr>
          <w:p w14:paraId="782EABA2" w14:textId="77777777" w:rsidR="001B229E" w:rsidRPr="001F77C9" w:rsidRDefault="001B229E" w:rsidP="00784703">
            <w:pPr>
              <w:pStyle w:val="a8"/>
              <w:jc w:val="left"/>
              <w:rPr>
                <w:rFonts w:ascii="Arial" w:hAnsi="Arial" w:cs="Arial"/>
                <w:b w:val="0"/>
                <w:noProof/>
                <w:kern w:val="0"/>
                <w:sz w:val="20"/>
                <w:szCs w:val="20"/>
              </w:rPr>
            </w:pPr>
            <w:r w:rsidRPr="001F77C9">
              <w:rPr>
                <w:rFonts w:ascii="Arial" w:hAnsi="Arial" w:cs="Arial"/>
                <w:b w:val="0"/>
                <w:noProof/>
                <w:kern w:val="0"/>
                <w:sz w:val="20"/>
                <w:szCs w:val="20"/>
              </w:rPr>
              <w:t>г. _______________</w:t>
            </w:r>
          </w:p>
          <w:p w14:paraId="317B62C2" w14:textId="77777777" w:rsidR="001B229E" w:rsidRPr="00477A49" w:rsidRDefault="00DB5572" w:rsidP="00784703">
            <w:pPr>
              <w:rPr>
                <w:rFonts w:ascii="Arial" w:hAnsi="Arial" w:cs="Arial"/>
                <w:sz w:val="20"/>
                <w:szCs w:val="20"/>
              </w:rPr>
            </w:pPr>
            <w:r>
              <w:rPr>
                <w:rFonts w:ascii="Arial" w:hAnsi="Arial" w:cs="Arial"/>
                <w:sz w:val="20"/>
                <w:szCs w:val="20"/>
                <w:vertAlign w:val="subscript"/>
              </w:rPr>
              <w:t xml:space="preserve">                    </w:t>
            </w:r>
            <w:r w:rsidR="001B229E" w:rsidRPr="00452761">
              <w:rPr>
                <w:rFonts w:ascii="Arial" w:hAnsi="Arial" w:cs="Arial"/>
                <w:sz w:val="20"/>
                <w:szCs w:val="20"/>
                <w:vertAlign w:val="subscript"/>
              </w:rPr>
              <w:t>(город)</w:t>
            </w:r>
          </w:p>
        </w:tc>
        <w:tc>
          <w:tcPr>
            <w:tcW w:w="6441" w:type="dxa"/>
          </w:tcPr>
          <w:p w14:paraId="65887E85" w14:textId="77777777" w:rsidR="001B229E" w:rsidRPr="00477A49" w:rsidRDefault="001B229E" w:rsidP="00784703">
            <w:pPr>
              <w:jc w:val="center"/>
              <w:rPr>
                <w:rFonts w:ascii="Arial" w:hAnsi="Arial" w:cs="Arial"/>
                <w:sz w:val="20"/>
                <w:szCs w:val="20"/>
              </w:rPr>
            </w:pPr>
            <w:r>
              <w:rPr>
                <w:rFonts w:ascii="Arial" w:hAnsi="Arial" w:cs="Arial"/>
                <w:sz w:val="20"/>
                <w:szCs w:val="20"/>
              </w:rPr>
              <w:t xml:space="preserve">    __</w:t>
            </w:r>
            <w:r w:rsidRPr="00477A49">
              <w:rPr>
                <w:rFonts w:ascii="Arial" w:hAnsi="Arial" w:cs="Arial"/>
                <w:sz w:val="20"/>
                <w:szCs w:val="20"/>
              </w:rPr>
              <w:t>___________________________________________________</w:t>
            </w:r>
          </w:p>
          <w:p w14:paraId="406AB08C" w14:textId="77777777" w:rsidR="001B229E" w:rsidRPr="00AF542F" w:rsidRDefault="00DB5572" w:rsidP="00784703">
            <w:pPr>
              <w:rPr>
                <w:rFonts w:ascii="Arial" w:hAnsi="Arial" w:cs="Arial"/>
                <w:sz w:val="20"/>
                <w:szCs w:val="20"/>
                <w:vertAlign w:val="subscript"/>
              </w:rPr>
            </w:pPr>
            <w:r>
              <w:rPr>
                <w:rFonts w:ascii="Arial" w:hAnsi="Arial" w:cs="Arial"/>
                <w:sz w:val="20"/>
                <w:szCs w:val="20"/>
                <w:vertAlign w:val="subscript"/>
              </w:rPr>
              <w:t xml:space="preserve">                                                </w:t>
            </w:r>
            <w:r w:rsidR="001B229E" w:rsidRPr="00AF542F">
              <w:rPr>
                <w:rFonts w:ascii="Arial" w:hAnsi="Arial" w:cs="Arial"/>
                <w:sz w:val="20"/>
                <w:szCs w:val="20"/>
                <w:vertAlign w:val="subscript"/>
              </w:rPr>
              <w:t>(дата составления доверенности прописью)</w:t>
            </w:r>
          </w:p>
          <w:p w14:paraId="5803CAD7" w14:textId="77777777" w:rsidR="001B229E" w:rsidRPr="001F77C9" w:rsidRDefault="001B229E" w:rsidP="00784703">
            <w:pPr>
              <w:pStyle w:val="a8"/>
              <w:jc w:val="left"/>
              <w:rPr>
                <w:rFonts w:ascii="Arial" w:hAnsi="Arial" w:cs="Arial"/>
                <w:b w:val="0"/>
                <w:kern w:val="0"/>
                <w:sz w:val="20"/>
                <w:szCs w:val="20"/>
              </w:rPr>
            </w:pPr>
          </w:p>
        </w:tc>
      </w:tr>
    </w:tbl>
    <w:p w14:paraId="4C1D0F73" w14:textId="77777777" w:rsidR="001B229E" w:rsidRDefault="001B229E" w:rsidP="002F6CBD">
      <w:pPr>
        <w:spacing w:line="360" w:lineRule="auto"/>
        <w:ind w:firstLine="708"/>
        <w:jc w:val="both"/>
        <w:rPr>
          <w:rFonts w:ascii="Arial" w:hAnsi="Arial" w:cs="Arial"/>
          <w:sz w:val="20"/>
          <w:szCs w:val="20"/>
        </w:rPr>
      </w:pPr>
      <w:r w:rsidRPr="00877966">
        <w:rPr>
          <w:rFonts w:ascii="Arial" w:hAnsi="Arial" w:cs="Arial"/>
          <w:sz w:val="20"/>
          <w:szCs w:val="20"/>
        </w:rPr>
        <w:t>________________________________________________________________</w:t>
      </w:r>
      <w:r>
        <w:rPr>
          <w:rFonts w:ascii="Arial" w:hAnsi="Arial" w:cs="Arial"/>
          <w:sz w:val="20"/>
          <w:szCs w:val="20"/>
        </w:rPr>
        <w:t>__</w:t>
      </w:r>
      <w:r w:rsidRPr="00877966">
        <w:rPr>
          <w:rFonts w:ascii="Arial" w:hAnsi="Arial" w:cs="Arial"/>
          <w:sz w:val="20"/>
          <w:szCs w:val="20"/>
        </w:rPr>
        <w:t>___________</w:t>
      </w:r>
      <w:r>
        <w:rPr>
          <w:rFonts w:ascii="Arial" w:hAnsi="Arial" w:cs="Arial"/>
          <w:sz w:val="20"/>
          <w:szCs w:val="20"/>
        </w:rPr>
        <w:t>,</w:t>
      </w:r>
    </w:p>
    <w:p w14:paraId="11E69BBA" w14:textId="77777777" w:rsidR="001B229E" w:rsidRPr="000B106A" w:rsidRDefault="001B229E" w:rsidP="000B106A">
      <w:pPr>
        <w:spacing w:line="360" w:lineRule="auto"/>
        <w:ind w:firstLine="708"/>
        <w:jc w:val="both"/>
        <w:rPr>
          <w:rFonts w:ascii="Arial" w:hAnsi="Arial" w:cs="Arial"/>
          <w:sz w:val="20"/>
          <w:szCs w:val="20"/>
          <w:vertAlign w:val="subscript"/>
        </w:rPr>
      </w:pPr>
      <w:r>
        <w:rPr>
          <w:rFonts w:ascii="Arial" w:hAnsi="Arial" w:cs="Arial"/>
          <w:sz w:val="20"/>
          <w:szCs w:val="20"/>
          <w:vertAlign w:val="subscript"/>
        </w:rPr>
        <w:t xml:space="preserve">                                    (полное </w:t>
      </w:r>
      <w:r w:rsidRPr="002F6CBD">
        <w:rPr>
          <w:rFonts w:ascii="Arial" w:hAnsi="Arial" w:cs="Arial"/>
          <w:sz w:val="20"/>
          <w:szCs w:val="20"/>
          <w:vertAlign w:val="subscript"/>
        </w:rPr>
        <w:t>наименование организации-доверителя</w:t>
      </w:r>
      <w:r>
        <w:rPr>
          <w:rFonts w:ascii="Arial" w:hAnsi="Arial" w:cs="Arial"/>
          <w:sz w:val="20"/>
          <w:szCs w:val="20"/>
          <w:vertAlign w:val="subscript"/>
        </w:rPr>
        <w:t xml:space="preserve"> с указанием организационно-правовой формы</w:t>
      </w:r>
      <w:r w:rsidRPr="002F6CBD">
        <w:rPr>
          <w:rFonts w:ascii="Arial" w:hAnsi="Arial" w:cs="Arial"/>
          <w:sz w:val="20"/>
          <w:szCs w:val="20"/>
          <w:vertAlign w:val="subscript"/>
        </w:rPr>
        <w:t>)</w:t>
      </w:r>
      <w:r>
        <w:rPr>
          <w:rFonts w:ascii="Arial" w:hAnsi="Arial" w:cs="Arial"/>
          <w:sz w:val="20"/>
          <w:szCs w:val="20"/>
          <w:vertAlign w:val="subscript"/>
        </w:rPr>
        <w:t>,</w:t>
      </w:r>
    </w:p>
    <w:p w14:paraId="56F0E617" w14:textId="77777777" w:rsidR="001B229E" w:rsidRDefault="001B229E" w:rsidP="000B106A">
      <w:pPr>
        <w:spacing w:line="360" w:lineRule="auto"/>
        <w:jc w:val="both"/>
        <w:rPr>
          <w:rFonts w:ascii="Arial" w:hAnsi="Arial" w:cs="Arial"/>
          <w:sz w:val="20"/>
          <w:szCs w:val="20"/>
        </w:rPr>
      </w:pPr>
      <w:r w:rsidRPr="00877966">
        <w:rPr>
          <w:rFonts w:ascii="Arial" w:hAnsi="Arial" w:cs="Arial"/>
          <w:sz w:val="20"/>
          <w:szCs w:val="20"/>
        </w:rPr>
        <w:t>ИНН</w:t>
      </w:r>
      <w:r>
        <w:rPr>
          <w:rFonts w:ascii="Arial" w:hAnsi="Arial" w:cs="Arial"/>
          <w:sz w:val="20"/>
          <w:szCs w:val="20"/>
        </w:rPr>
        <w:t xml:space="preserve"> _____________</w:t>
      </w:r>
      <w:r w:rsidRPr="00877966">
        <w:rPr>
          <w:rFonts w:ascii="Arial" w:hAnsi="Arial" w:cs="Arial"/>
          <w:sz w:val="20"/>
          <w:szCs w:val="20"/>
        </w:rPr>
        <w:t>, ОГРН</w:t>
      </w:r>
      <w:r>
        <w:rPr>
          <w:rFonts w:ascii="Arial" w:hAnsi="Arial" w:cs="Arial"/>
          <w:sz w:val="20"/>
          <w:szCs w:val="20"/>
        </w:rPr>
        <w:t xml:space="preserve"> _____________________</w:t>
      </w:r>
      <w:r w:rsidRPr="00877966">
        <w:rPr>
          <w:rFonts w:ascii="Arial" w:hAnsi="Arial" w:cs="Arial"/>
          <w:sz w:val="20"/>
          <w:szCs w:val="20"/>
        </w:rPr>
        <w:t>), адрес местонахождения: __</w:t>
      </w:r>
      <w:r>
        <w:rPr>
          <w:rFonts w:ascii="Arial" w:hAnsi="Arial" w:cs="Arial"/>
          <w:sz w:val="20"/>
          <w:szCs w:val="20"/>
        </w:rPr>
        <w:t>______________</w:t>
      </w:r>
    </w:p>
    <w:p w14:paraId="72B7F10B" w14:textId="77777777" w:rsidR="001B229E" w:rsidRDefault="001B229E" w:rsidP="000B106A">
      <w:pPr>
        <w:spacing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w:t>
      </w:r>
    </w:p>
    <w:p w14:paraId="15A73A65" w14:textId="77777777" w:rsidR="001B229E" w:rsidRPr="00877966" w:rsidRDefault="001B229E" w:rsidP="000B106A">
      <w:pPr>
        <w:spacing w:line="360" w:lineRule="auto"/>
        <w:jc w:val="both"/>
        <w:rPr>
          <w:rFonts w:ascii="Arial" w:hAnsi="Arial" w:cs="Arial"/>
          <w:sz w:val="20"/>
          <w:szCs w:val="20"/>
        </w:rPr>
      </w:pPr>
      <w:r w:rsidRPr="00877966">
        <w:rPr>
          <w:rFonts w:ascii="Arial" w:hAnsi="Arial" w:cs="Arial"/>
          <w:sz w:val="20"/>
          <w:szCs w:val="20"/>
        </w:rPr>
        <w:t xml:space="preserve">далее именуемое </w:t>
      </w:r>
      <w:r>
        <w:rPr>
          <w:rFonts w:ascii="Arial" w:hAnsi="Arial" w:cs="Arial"/>
          <w:sz w:val="20"/>
          <w:szCs w:val="20"/>
        </w:rPr>
        <w:t>«</w:t>
      </w:r>
      <w:r w:rsidRPr="00877966">
        <w:rPr>
          <w:rFonts w:ascii="Arial" w:hAnsi="Arial" w:cs="Arial"/>
          <w:sz w:val="20"/>
          <w:szCs w:val="20"/>
        </w:rPr>
        <w:t>Доверитель</w:t>
      </w:r>
      <w:r>
        <w:rPr>
          <w:rFonts w:ascii="Arial" w:hAnsi="Arial" w:cs="Arial"/>
          <w:sz w:val="20"/>
          <w:szCs w:val="20"/>
        </w:rPr>
        <w:t>»</w:t>
      </w:r>
      <w:r w:rsidRPr="00877966">
        <w:rPr>
          <w:rFonts w:ascii="Arial" w:hAnsi="Arial" w:cs="Arial"/>
          <w:sz w:val="20"/>
          <w:szCs w:val="20"/>
        </w:rPr>
        <w:t>, в лице ________________________________________, действующего на основании ______________________________</w:t>
      </w:r>
      <w:r>
        <w:rPr>
          <w:rFonts w:ascii="Arial" w:hAnsi="Arial" w:cs="Arial"/>
          <w:sz w:val="20"/>
          <w:szCs w:val="20"/>
        </w:rPr>
        <w:t xml:space="preserve">, </w:t>
      </w:r>
    </w:p>
    <w:p w14:paraId="4B77F0DC" w14:textId="77777777" w:rsidR="001B229E" w:rsidRDefault="001B229E" w:rsidP="00FD31C1">
      <w:pPr>
        <w:spacing w:line="360" w:lineRule="auto"/>
        <w:jc w:val="both"/>
        <w:rPr>
          <w:rFonts w:ascii="Arial" w:hAnsi="Arial" w:cs="Arial"/>
          <w:sz w:val="20"/>
          <w:szCs w:val="20"/>
        </w:rPr>
      </w:pPr>
      <w:r w:rsidRPr="00877966">
        <w:rPr>
          <w:rFonts w:ascii="Arial" w:hAnsi="Arial" w:cs="Arial"/>
          <w:sz w:val="20"/>
          <w:szCs w:val="20"/>
        </w:rPr>
        <w:t xml:space="preserve">настоящей доверенностью </w:t>
      </w:r>
      <w:proofErr w:type="gramStart"/>
      <w:r w:rsidRPr="00877966">
        <w:rPr>
          <w:rFonts w:ascii="Arial" w:hAnsi="Arial" w:cs="Arial"/>
          <w:sz w:val="20"/>
          <w:szCs w:val="20"/>
        </w:rPr>
        <w:t>уполномочивает  _</w:t>
      </w:r>
      <w:proofErr w:type="gramEnd"/>
      <w:r w:rsidRPr="00877966">
        <w:rPr>
          <w:rFonts w:ascii="Arial" w:hAnsi="Arial" w:cs="Arial"/>
          <w:sz w:val="20"/>
          <w:szCs w:val="20"/>
        </w:rPr>
        <w:t>_____</w:t>
      </w:r>
      <w:r>
        <w:rPr>
          <w:rFonts w:ascii="Arial" w:hAnsi="Arial" w:cs="Arial"/>
          <w:sz w:val="20"/>
          <w:szCs w:val="20"/>
        </w:rPr>
        <w:t>__________</w:t>
      </w:r>
      <w:r w:rsidR="00FD31C1">
        <w:rPr>
          <w:rFonts w:ascii="Arial" w:hAnsi="Arial" w:cs="Arial"/>
          <w:sz w:val="20"/>
          <w:szCs w:val="20"/>
        </w:rPr>
        <w:t>___</w:t>
      </w:r>
      <w:r>
        <w:rPr>
          <w:rFonts w:ascii="Arial" w:hAnsi="Arial" w:cs="Arial"/>
          <w:sz w:val="20"/>
          <w:szCs w:val="20"/>
        </w:rPr>
        <w:t>_____________</w:t>
      </w:r>
      <w:r w:rsidRPr="00877966">
        <w:rPr>
          <w:rFonts w:ascii="Arial" w:hAnsi="Arial" w:cs="Arial"/>
          <w:sz w:val="20"/>
          <w:szCs w:val="20"/>
        </w:rPr>
        <w:t xml:space="preserve">__________ </w:t>
      </w:r>
    </w:p>
    <w:p w14:paraId="535FFC4A" w14:textId="77777777" w:rsidR="001B229E" w:rsidRPr="000B106A" w:rsidRDefault="00DB5572" w:rsidP="002F6CBD">
      <w:pPr>
        <w:spacing w:line="360" w:lineRule="auto"/>
        <w:ind w:firstLine="708"/>
        <w:jc w:val="both"/>
        <w:rPr>
          <w:rFonts w:ascii="Arial" w:hAnsi="Arial" w:cs="Arial"/>
          <w:sz w:val="20"/>
          <w:szCs w:val="20"/>
          <w:vertAlign w:val="subscript"/>
        </w:rPr>
      </w:pPr>
      <w:r>
        <w:rPr>
          <w:rFonts w:ascii="Arial" w:hAnsi="Arial" w:cs="Arial"/>
          <w:sz w:val="20"/>
          <w:szCs w:val="20"/>
          <w:vertAlign w:val="subscript"/>
        </w:rPr>
        <w:t xml:space="preserve">                                                                                                                                                    </w:t>
      </w:r>
      <w:r w:rsidR="001B229E" w:rsidRPr="000B106A">
        <w:rPr>
          <w:rFonts w:ascii="Arial" w:hAnsi="Arial" w:cs="Arial"/>
          <w:sz w:val="20"/>
          <w:szCs w:val="20"/>
          <w:vertAlign w:val="subscript"/>
        </w:rPr>
        <w:t>(ФИО</w:t>
      </w:r>
      <w:r w:rsidR="001B229E">
        <w:rPr>
          <w:rFonts w:ascii="Arial" w:hAnsi="Arial" w:cs="Arial"/>
          <w:sz w:val="20"/>
          <w:szCs w:val="20"/>
          <w:vertAlign w:val="subscript"/>
        </w:rPr>
        <w:t xml:space="preserve"> полностью</w:t>
      </w:r>
      <w:r w:rsidR="001B229E" w:rsidRPr="000B106A">
        <w:rPr>
          <w:rFonts w:ascii="Arial" w:hAnsi="Arial" w:cs="Arial"/>
          <w:sz w:val="20"/>
          <w:szCs w:val="20"/>
          <w:vertAlign w:val="subscript"/>
        </w:rPr>
        <w:t xml:space="preserve">), </w:t>
      </w:r>
    </w:p>
    <w:p w14:paraId="245E90F4" w14:textId="77777777" w:rsidR="001B229E" w:rsidRDefault="001B229E" w:rsidP="000B106A">
      <w:pPr>
        <w:jc w:val="both"/>
        <w:rPr>
          <w:rFonts w:ascii="Arial" w:hAnsi="Arial" w:cs="Arial"/>
          <w:sz w:val="20"/>
          <w:szCs w:val="20"/>
        </w:rPr>
      </w:pPr>
      <w:r w:rsidRPr="00877966">
        <w:rPr>
          <w:rFonts w:ascii="Arial" w:hAnsi="Arial" w:cs="Arial"/>
          <w:sz w:val="20"/>
          <w:szCs w:val="20"/>
        </w:rPr>
        <w:t>паспорт серии _______ № ________________, выдан _____________</w:t>
      </w:r>
      <w:r>
        <w:rPr>
          <w:rFonts w:ascii="Arial" w:hAnsi="Arial" w:cs="Arial"/>
          <w:sz w:val="20"/>
          <w:szCs w:val="20"/>
        </w:rPr>
        <w:t>_____________________</w:t>
      </w:r>
      <w:r w:rsidRPr="00877966">
        <w:rPr>
          <w:rFonts w:ascii="Arial" w:hAnsi="Arial" w:cs="Arial"/>
          <w:sz w:val="20"/>
          <w:szCs w:val="20"/>
        </w:rPr>
        <w:t xml:space="preserve">____ </w:t>
      </w:r>
    </w:p>
    <w:p w14:paraId="5AEBB3F6" w14:textId="77777777" w:rsidR="001B229E" w:rsidRDefault="00DB5572" w:rsidP="000B106A">
      <w:pPr>
        <w:jc w:val="both"/>
        <w:rPr>
          <w:rFonts w:ascii="Arial" w:hAnsi="Arial" w:cs="Arial"/>
          <w:sz w:val="20"/>
          <w:szCs w:val="20"/>
        </w:rPr>
      </w:pPr>
      <w:r>
        <w:rPr>
          <w:rFonts w:ascii="Arial" w:hAnsi="Arial" w:cs="Arial"/>
          <w:sz w:val="20"/>
          <w:szCs w:val="20"/>
          <w:vertAlign w:val="subscript"/>
        </w:rPr>
        <w:t xml:space="preserve">                                                                                                                                                                                 </w:t>
      </w:r>
      <w:r w:rsidR="001B229E" w:rsidRPr="00AF542F">
        <w:rPr>
          <w:rFonts w:ascii="Arial" w:hAnsi="Arial" w:cs="Arial"/>
          <w:sz w:val="20"/>
          <w:szCs w:val="20"/>
          <w:vertAlign w:val="subscript"/>
        </w:rPr>
        <w:t xml:space="preserve">(орган выдачи паспорта) </w:t>
      </w:r>
    </w:p>
    <w:p w14:paraId="1F63BD9C" w14:textId="77777777" w:rsidR="001B229E" w:rsidRDefault="001B229E" w:rsidP="000B106A">
      <w:pPr>
        <w:jc w:val="both"/>
        <w:rPr>
          <w:rFonts w:ascii="Arial" w:hAnsi="Arial" w:cs="Arial"/>
          <w:sz w:val="20"/>
          <w:szCs w:val="20"/>
        </w:rPr>
      </w:pPr>
      <w:r w:rsidRPr="00877966">
        <w:rPr>
          <w:rFonts w:ascii="Arial" w:hAnsi="Arial" w:cs="Arial"/>
          <w:sz w:val="20"/>
          <w:szCs w:val="20"/>
        </w:rPr>
        <w:t>«___» _____________________г.</w:t>
      </w:r>
      <w:r>
        <w:rPr>
          <w:rFonts w:ascii="Arial" w:hAnsi="Arial" w:cs="Arial"/>
          <w:sz w:val="20"/>
          <w:szCs w:val="20"/>
        </w:rPr>
        <w:t xml:space="preserve">, </w:t>
      </w:r>
      <w:r w:rsidRPr="00877966">
        <w:rPr>
          <w:rFonts w:ascii="Arial" w:hAnsi="Arial" w:cs="Arial"/>
          <w:sz w:val="20"/>
          <w:szCs w:val="20"/>
        </w:rPr>
        <w:t>код подразделения _________, зарегистрированн</w:t>
      </w:r>
      <w:r>
        <w:rPr>
          <w:rFonts w:ascii="Arial" w:hAnsi="Arial" w:cs="Arial"/>
          <w:sz w:val="20"/>
          <w:szCs w:val="20"/>
        </w:rPr>
        <w:t>ого (-</w:t>
      </w:r>
      <w:proofErr w:type="spellStart"/>
      <w:proofErr w:type="gramStart"/>
      <w:r>
        <w:rPr>
          <w:rFonts w:ascii="Arial" w:hAnsi="Arial" w:cs="Arial"/>
          <w:sz w:val="20"/>
          <w:szCs w:val="20"/>
        </w:rPr>
        <w:t>ую</w:t>
      </w:r>
      <w:proofErr w:type="spellEnd"/>
      <w:r>
        <w:rPr>
          <w:rFonts w:ascii="Arial" w:hAnsi="Arial" w:cs="Arial"/>
          <w:sz w:val="20"/>
          <w:szCs w:val="20"/>
        </w:rPr>
        <w:t>)</w:t>
      </w:r>
      <w:r w:rsidRPr="00877966">
        <w:rPr>
          <w:rFonts w:ascii="Arial" w:hAnsi="Arial" w:cs="Arial"/>
          <w:sz w:val="20"/>
          <w:szCs w:val="20"/>
        </w:rPr>
        <w:t xml:space="preserve">  по</w:t>
      </w:r>
      <w:proofErr w:type="gramEnd"/>
      <w:r w:rsidRPr="00877966">
        <w:rPr>
          <w:rFonts w:ascii="Arial" w:hAnsi="Arial" w:cs="Arial"/>
          <w:sz w:val="20"/>
          <w:szCs w:val="20"/>
        </w:rPr>
        <w:t xml:space="preserve"> </w:t>
      </w:r>
    </w:p>
    <w:p w14:paraId="506DC9F6" w14:textId="77777777" w:rsidR="001B229E" w:rsidRDefault="00FD31C1" w:rsidP="000B106A">
      <w:pPr>
        <w:jc w:val="both"/>
        <w:rPr>
          <w:rFonts w:ascii="Arial" w:hAnsi="Arial" w:cs="Arial"/>
          <w:sz w:val="20"/>
          <w:szCs w:val="20"/>
        </w:rPr>
      </w:pPr>
      <w:r>
        <w:rPr>
          <w:rFonts w:ascii="Arial" w:hAnsi="Arial" w:cs="Arial"/>
          <w:sz w:val="20"/>
          <w:szCs w:val="20"/>
          <w:vertAlign w:val="subscript"/>
        </w:rPr>
        <w:t xml:space="preserve">                              </w:t>
      </w:r>
      <w:r w:rsidR="001B229E" w:rsidRPr="00AF542F">
        <w:rPr>
          <w:rFonts w:ascii="Arial" w:hAnsi="Arial" w:cs="Arial"/>
          <w:sz w:val="20"/>
          <w:szCs w:val="20"/>
          <w:vertAlign w:val="subscript"/>
        </w:rPr>
        <w:t>(дата выдачи)</w:t>
      </w:r>
    </w:p>
    <w:p w14:paraId="1EE9B65D" w14:textId="77777777" w:rsidR="001B229E" w:rsidRDefault="001B229E" w:rsidP="000B106A">
      <w:pPr>
        <w:jc w:val="both"/>
        <w:rPr>
          <w:rFonts w:ascii="Arial" w:hAnsi="Arial" w:cs="Arial"/>
          <w:sz w:val="20"/>
          <w:szCs w:val="20"/>
        </w:rPr>
      </w:pPr>
    </w:p>
    <w:p w14:paraId="0705D904" w14:textId="77777777" w:rsidR="001B229E" w:rsidRPr="00024096" w:rsidRDefault="001B229E" w:rsidP="000B106A">
      <w:pPr>
        <w:jc w:val="both"/>
        <w:rPr>
          <w:rFonts w:ascii="Arial" w:hAnsi="Arial" w:cs="Arial"/>
          <w:sz w:val="20"/>
          <w:szCs w:val="20"/>
          <w:vertAlign w:val="subscript"/>
        </w:rPr>
      </w:pPr>
      <w:proofErr w:type="gramStart"/>
      <w:r w:rsidRPr="00024096">
        <w:rPr>
          <w:rFonts w:ascii="Arial" w:hAnsi="Arial" w:cs="Arial"/>
          <w:sz w:val="20"/>
          <w:szCs w:val="20"/>
        </w:rPr>
        <w:t>адресу:_</w:t>
      </w:r>
      <w:proofErr w:type="gramEnd"/>
      <w:r w:rsidRPr="00024096">
        <w:rPr>
          <w:rFonts w:ascii="Arial" w:hAnsi="Arial" w:cs="Arial"/>
          <w:sz w:val="20"/>
          <w:szCs w:val="20"/>
        </w:rPr>
        <w:t>___________________________________________________________________________,</w:t>
      </w:r>
    </w:p>
    <w:p w14:paraId="06633005" w14:textId="77777777" w:rsidR="001B229E" w:rsidRPr="00024096" w:rsidRDefault="001B229E" w:rsidP="000B106A">
      <w:pPr>
        <w:spacing w:line="360" w:lineRule="auto"/>
        <w:jc w:val="both"/>
        <w:rPr>
          <w:rFonts w:ascii="Arial" w:hAnsi="Arial" w:cs="Arial"/>
          <w:sz w:val="20"/>
          <w:szCs w:val="20"/>
        </w:rPr>
      </w:pPr>
    </w:p>
    <w:p w14:paraId="2635E0D2" w14:textId="77777777" w:rsidR="001B229E" w:rsidRPr="00024096" w:rsidRDefault="001B229E" w:rsidP="000B106A">
      <w:pPr>
        <w:pStyle w:val="af4"/>
        <w:ind w:left="0"/>
        <w:rPr>
          <w:rFonts w:ascii="Arial" w:hAnsi="Arial" w:cs="Arial"/>
          <w:sz w:val="20"/>
          <w:szCs w:val="20"/>
        </w:rPr>
      </w:pPr>
      <w:r w:rsidRPr="00024096">
        <w:rPr>
          <w:rFonts w:ascii="Arial" w:hAnsi="Arial" w:cs="Arial"/>
          <w:sz w:val="20"/>
          <w:szCs w:val="20"/>
        </w:rPr>
        <w:t>представлять интересы Доверителя перед ООО «ИНТЕР РАО Инвест» и совершать от имени Доверителя</w:t>
      </w:r>
      <w:r w:rsidR="00DB5572">
        <w:rPr>
          <w:rFonts w:ascii="Arial" w:hAnsi="Arial" w:cs="Arial"/>
          <w:sz w:val="20"/>
          <w:szCs w:val="20"/>
        </w:rPr>
        <w:t xml:space="preserve"> </w:t>
      </w:r>
      <w:r w:rsidRPr="00024096">
        <w:rPr>
          <w:rFonts w:ascii="Arial" w:hAnsi="Arial" w:cs="Arial"/>
          <w:sz w:val="20"/>
          <w:szCs w:val="20"/>
        </w:rPr>
        <w:t>следующие действия:</w:t>
      </w:r>
    </w:p>
    <w:p w14:paraId="7BFEAA2F" w14:textId="77777777" w:rsidR="001B229E" w:rsidRPr="00024096" w:rsidRDefault="001B229E" w:rsidP="000B106A">
      <w:pPr>
        <w:ind w:firstLine="426"/>
        <w:jc w:val="both"/>
        <w:rPr>
          <w:rFonts w:ascii="Arial" w:hAnsi="Arial" w:cs="Arial"/>
          <w:sz w:val="20"/>
          <w:szCs w:val="20"/>
        </w:rPr>
      </w:pPr>
      <w:r w:rsidRPr="00024096">
        <w:rPr>
          <w:rFonts w:ascii="Arial" w:hAnsi="Arial" w:cs="Arial"/>
          <w:sz w:val="20"/>
          <w:szCs w:val="20"/>
        </w:rPr>
        <w:t>•</w:t>
      </w:r>
      <w:r w:rsidRPr="00024096">
        <w:rPr>
          <w:rFonts w:ascii="Arial" w:hAnsi="Arial" w:cs="Arial"/>
          <w:sz w:val="20"/>
          <w:szCs w:val="20"/>
        </w:rPr>
        <w:tab/>
        <w:t>подписывать Договор о брокерском обслуживании;</w:t>
      </w:r>
    </w:p>
    <w:p w14:paraId="73D3BB5E" w14:textId="77777777" w:rsidR="001B229E" w:rsidRPr="00024096" w:rsidRDefault="001B229E" w:rsidP="000B106A">
      <w:pPr>
        <w:ind w:firstLine="426"/>
        <w:jc w:val="both"/>
        <w:rPr>
          <w:rFonts w:ascii="Arial" w:hAnsi="Arial" w:cs="Arial"/>
          <w:sz w:val="20"/>
          <w:szCs w:val="20"/>
        </w:rPr>
      </w:pPr>
      <w:r w:rsidRPr="00024096">
        <w:rPr>
          <w:rFonts w:ascii="Arial" w:hAnsi="Arial" w:cs="Arial"/>
          <w:sz w:val="20"/>
          <w:szCs w:val="20"/>
        </w:rPr>
        <w:t>•</w:t>
      </w:r>
      <w:r w:rsidRPr="00024096">
        <w:rPr>
          <w:rFonts w:ascii="Arial" w:hAnsi="Arial" w:cs="Arial"/>
          <w:sz w:val="20"/>
          <w:szCs w:val="20"/>
        </w:rPr>
        <w:tab/>
        <w:t>получать отчеты брокера;</w:t>
      </w:r>
    </w:p>
    <w:p w14:paraId="1CC7ED60" w14:textId="77777777" w:rsidR="001B229E" w:rsidRPr="00640A89" w:rsidRDefault="001B229E" w:rsidP="000B106A">
      <w:pPr>
        <w:ind w:firstLine="426"/>
        <w:jc w:val="both"/>
        <w:rPr>
          <w:rFonts w:ascii="Arial" w:hAnsi="Arial" w:cs="Arial"/>
          <w:sz w:val="20"/>
          <w:szCs w:val="20"/>
        </w:rPr>
      </w:pPr>
      <w:r w:rsidRPr="00640A89">
        <w:rPr>
          <w:rFonts w:ascii="Arial" w:hAnsi="Arial" w:cs="Arial"/>
          <w:sz w:val="20"/>
          <w:szCs w:val="20"/>
        </w:rPr>
        <w:t>•</w:t>
      </w:r>
      <w:r w:rsidRPr="00640A89">
        <w:rPr>
          <w:rFonts w:ascii="Arial" w:hAnsi="Arial" w:cs="Arial"/>
          <w:sz w:val="20"/>
          <w:szCs w:val="20"/>
        </w:rPr>
        <w:tab/>
        <w:t>подавать Торговые поручения;</w:t>
      </w:r>
    </w:p>
    <w:p w14:paraId="3CEA48D4" w14:textId="77777777" w:rsidR="001B229E" w:rsidRPr="00640A89" w:rsidRDefault="001B229E" w:rsidP="000B106A">
      <w:pPr>
        <w:ind w:firstLine="426"/>
        <w:jc w:val="both"/>
        <w:rPr>
          <w:rFonts w:ascii="Arial" w:hAnsi="Arial" w:cs="Arial"/>
          <w:iCs/>
          <w:sz w:val="20"/>
          <w:szCs w:val="20"/>
        </w:rPr>
      </w:pPr>
      <w:r w:rsidRPr="00640A89">
        <w:rPr>
          <w:rFonts w:ascii="Arial" w:hAnsi="Arial" w:cs="Arial"/>
          <w:sz w:val="20"/>
          <w:szCs w:val="20"/>
        </w:rPr>
        <w:t>•</w:t>
      </w:r>
      <w:r w:rsidRPr="00640A89">
        <w:rPr>
          <w:rFonts w:ascii="Arial" w:hAnsi="Arial" w:cs="Arial"/>
          <w:sz w:val="20"/>
          <w:szCs w:val="20"/>
        </w:rPr>
        <w:tab/>
        <w:t xml:space="preserve">получать, передавать и подписывать иные необходимые документы, осуществлять иные действия, связанные с вышеуказанными полномочиями, а также совершать все иные действия, связанные с выполнением данного поручения. </w:t>
      </w:r>
    </w:p>
    <w:p w14:paraId="02F8B567" w14:textId="77777777" w:rsidR="001B229E" w:rsidRDefault="001B229E" w:rsidP="000B106A">
      <w:pPr>
        <w:pStyle w:val="af4"/>
        <w:ind w:left="0"/>
        <w:rPr>
          <w:sz w:val="20"/>
          <w:szCs w:val="20"/>
        </w:rPr>
      </w:pPr>
    </w:p>
    <w:p w14:paraId="1A53CF5E" w14:textId="77777777" w:rsidR="001B229E" w:rsidRDefault="001B229E" w:rsidP="000B106A">
      <w:pPr>
        <w:pStyle w:val="af4"/>
        <w:ind w:left="0"/>
        <w:rPr>
          <w:sz w:val="20"/>
          <w:szCs w:val="20"/>
        </w:rPr>
      </w:pPr>
    </w:p>
    <w:p w14:paraId="1C46FD4E" w14:textId="77777777" w:rsidR="001B229E" w:rsidRDefault="001B229E" w:rsidP="000B106A">
      <w:pPr>
        <w:pStyle w:val="af4"/>
        <w:ind w:left="0"/>
        <w:rPr>
          <w:sz w:val="20"/>
          <w:szCs w:val="20"/>
        </w:rPr>
      </w:pPr>
    </w:p>
    <w:p w14:paraId="6A704DA2" w14:textId="77777777" w:rsidR="001B229E" w:rsidRDefault="001B229E" w:rsidP="000B106A">
      <w:pPr>
        <w:pStyle w:val="af4"/>
        <w:ind w:left="0"/>
        <w:rPr>
          <w:sz w:val="20"/>
          <w:szCs w:val="20"/>
        </w:rPr>
      </w:pPr>
    </w:p>
    <w:p w14:paraId="715F37CF" w14:textId="77777777" w:rsidR="001B229E" w:rsidRPr="00024096" w:rsidRDefault="001B229E" w:rsidP="000B106A">
      <w:pPr>
        <w:pStyle w:val="af4"/>
        <w:ind w:left="0"/>
        <w:rPr>
          <w:rFonts w:ascii="Arial" w:hAnsi="Arial" w:cs="Arial"/>
          <w:iCs/>
          <w:sz w:val="20"/>
          <w:szCs w:val="20"/>
        </w:rPr>
      </w:pPr>
      <w:r w:rsidRPr="00024096">
        <w:rPr>
          <w:rFonts w:ascii="Arial" w:hAnsi="Arial" w:cs="Arial"/>
          <w:iCs/>
          <w:sz w:val="20"/>
          <w:szCs w:val="20"/>
        </w:rPr>
        <w:t>Настоящая доверенность выдана без права передоверия сроком по «____» ____________ 20___ г.</w:t>
      </w:r>
    </w:p>
    <w:p w14:paraId="6CECF8FB" w14:textId="77777777" w:rsidR="001B229E" w:rsidRPr="00024096" w:rsidRDefault="001B229E" w:rsidP="000B106A">
      <w:pPr>
        <w:rPr>
          <w:rFonts w:ascii="Arial" w:hAnsi="Arial" w:cs="Arial"/>
          <w:i/>
          <w:sz w:val="16"/>
        </w:rPr>
      </w:pPr>
    </w:p>
    <w:p w14:paraId="5A18ADE4" w14:textId="77777777" w:rsidR="001B229E" w:rsidRPr="00024096" w:rsidRDefault="001B229E" w:rsidP="000B106A">
      <w:pPr>
        <w:rPr>
          <w:rFonts w:ascii="Arial" w:hAnsi="Arial" w:cs="Arial"/>
          <w:i/>
          <w:sz w:val="16"/>
        </w:rPr>
      </w:pPr>
    </w:p>
    <w:p w14:paraId="7FD3F5A4" w14:textId="77777777" w:rsidR="001B229E" w:rsidRPr="00024096" w:rsidRDefault="001B229E" w:rsidP="000B106A">
      <w:pPr>
        <w:rPr>
          <w:rFonts w:ascii="Arial" w:hAnsi="Arial" w:cs="Arial"/>
          <w:i/>
          <w:sz w:val="16"/>
        </w:rPr>
      </w:pPr>
    </w:p>
    <w:p w14:paraId="0183916A" w14:textId="77777777" w:rsidR="001B229E" w:rsidRPr="00024096" w:rsidRDefault="001B229E" w:rsidP="000B106A">
      <w:pPr>
        <w:rPr>
          <w:rFonts w:ascii="Arial" w:hAnsi="Arial" w:cs="Arial"/>
          <w:i/>
          <w:sz w:val="16"/>
        </w:rPr>
      </w:pPr>
    </w:p>
    <w:p w14:paraId="2F6E344D" w14:textId="77777777" w:rsidR="001B229E" w:rsidRPr="00024096" w:rsidRDefault="001B229E" w:rsidP="000B106A">
      <w:pPr>
        <w:rPr>
          <w:rFonts w:ascii="Arial" w:hAnsi="Arial" w:cs="Arial"/>
          <w:i/>
          <w:sz w:val="16"/>
        </w:rPr>
      </w:pPr>
      <w:r w:rsidRPr="00024096">
        <w:rPr>
          <w:rFonts w:ascii="Arial" w:hAnsi="Arial" w:cs="Arial"/>
          <w:i/>
          <w:sz w:val="16"/>
        </w:rPr>
        <w:t xml:space="preserve">                             _______________________________ / ______________________________________</w:t>
      </w:r>
    </w:p>
    <w:p w14:paraId="31D92892" w14:textId="77777777" w:rsidR="001B229E" w:rsidRPr="00024096" w:rsidRDefault="002A0FAB" w:rsidP="000B106A">
      <w:pPr>
        <w:rPr>
          <w:rFonts w:ascii="Arial" w:hAnsi="Arial" w:cs="Arial"/>
          <w:i/>
          <w:sz w:val="16"/>
        </w:rPr>
      </w:pPr>
      <w:r>
        <w:rPr>
          <w:rFonts w:ascii="Arial" w:hAnsi="Arial" w:cs="Arial"/>
          <w:i/>
          <w:sz w:val="16"/>
        </w:rPr>
        <w:t xml:space="preserve">                                                    </w:t>
      </w:r>
      <w:r w:rsidR="00024096" w:rsidRPr="00024096">
        <w:rPr>
          <w:rFonts w:ascii="Arial" w:hAnsi="Arial" w:cs="Arial"/>
          <w:i/>
          <w:sz w:val="16"/>
        </w:rPr>
        <w:t>П</w:t>
      </w:r>
      <w:r w:rsidR="001B229E" w:rsidRPr="00024096">
        <w:rPr>
          <w:rFonts w:ascii="Arial" w:hAnsi="Arial" w:cs="Arial"/>
          <w:i/>
          <w:sz w:val="16"/>
        </w:rPr>
        <w:t>одпись</w:t>
      </w:r>
      <w:r>
        <w:rPr>
          <w:rFonts w:ascii="Arial" w:hAnsi="Arial" w:cs="Arial"/>
          <w:i/>
          <w:sz w:val="16"/>
        </w:rPr>
        <w:t xml:space="preserve">                                                           </w:t>
      </w:r>
      <w:r w:rsidR="001B229E" w:rsidRPr="00024096">
        <w:rPr>
          <w:rFonts w:ascii="Arial" w:hAnsi="Arial" w:cs="Arial"/>
          <w:i/>
          <w:sz w:val="16"/>
        </w:rPr>
        <w:t>Ф.И.О</w:t>
      </w:r>
    </w:p>
    <w:p w14:paraId="72F629A9" w14:textId="77777777" w:rsidR="001B229E" w:rsidRPr="00024096" w:rsidRDefault="001B229E" w:rsidP="000B106A">
      <w:pPr>
        <w:rPr>
          <w:rFonts w:ascii="Arial" w:hAnsi="Arial" w:cs="Arial"/>
          <w:i/>
          <w:sz w:val="16"/>
        </w:rPr>
      </w:pPr>
      <w:proofErr w:type="gramStart"/>
      <w:r w:rsidRPr="00024096">
        <w:rPr>
          <w:rFonts w:ascii="Arial" w:hAnsi="Arial" w:cs="Arial"/>
          <w:i/>
          <w:sz w:val="16"/>
        </w:rPr>
        <w:t>М,П</w:t>
      </w:r>
      <w:proofErr w:type="gramEnd"/>
      <w:r w:rsidRPr="00024096">
        <w:rPr>
          <w:rFonts w:ascii="Arial" w:hAnsi="Arial" w:cs="Arial"/>
          <w:i/>
          <w:sz w:val="16"/>
        </w:rPr>
        <w:t>,</w:t>
      </w:r>
    </w:p>
    <w:p w14:paraId="68A93EED" w14:textId="77777777" w:rsidR="001B229E" w:rsidRPr="00024096" w:rsidRDefault="001B229E" w:rsidP="000B106A">
      <w:pPr>
        <w:spacing w:line="360" w:lineRule="auto"/>
        <w:jc w:val="both"/>
        <w:rPr>
          <w:rFonts w:ascii="Arial" w:hAnsi="Arial" w:cs="Arial"/>
          <w:sz w:val="20"/>
          <w:szCs w:val="20"/>
        </w:rPr>
      </w:pPr>
    </w:p>
    <w:p w14:paraId="3FDFFC5D" w14:textId="2C41AE9A" w:rsidR="00A04257" w:rsidRDefault="00A04257" w:rsidP="00F94FEB">
      <w:pPr>
        <w:pStyle w:val="12"/>
        <w:spacing w:after="0"/>
        <w:jc w:val="right"/>
        <w:rPr>
          <w:rFonts w:ascii="Arial" w:hAnsi="Arial" w:cs="Arial"/>
          <w:b w:val="0"/>
          <w:sz w:val="20"/>
          <w:szCs w:val="20"/>
        </w:rPr>
      </w:pPr>
    </w:p>
    <w:p w14:paraId="6ED40EF4" w14:textId="66AB99E2" w:rsidR="002D7C42" w:rsidRDefault="002D7C42" w:rsidP="002D7C42"/>
    <w:p w14:paraId="603B5302" w14:textId="6CFC276B" w:rsidR="002D7C42" w:rsidRDefault="002D7C42" w:rsidP="002D7C42"/>
    <w:p w14:paraId="2081216B" w14:textId="77777777" w:rsidR="00847A17" w:rsidRDefault="00847A17" w:rsidP="002D7C42"/>
    <w:p w14:paraId="7FC65038" w14:textId="77777777" w:rsidR="002D7C42" w:rsidRPr="002D7C42" w:rsidRDefault="002D7C42" w:rsidP="002D7C42"/>
    <w:p w14:paraId="0EE155B4" w14:textId="2654C733" w:rsidR="001B229E" w:rsidRPr="00024096" w:rsidRDefault="001B229E" w:rsidP="00F94FEB">
      <w:pPr>
        <w:pStyle w:val="12"/>
        <w:spacing w:after="0"/>
        <w:jc w:val="right"/>
        <w:rPr>
          <w:rFonts w:ascii="Arial" w:hAnsi="Arial" w:cs="Arial"/>
          <w:b w:val="0"/>
          <w:sz w:val="20"/>
          <w:szCs w:val="20"/>
        </w:rPr>
      </w:pPr>
      <w:bookmarkStart w:id="502" w:name="_Toc479693020"/>
      <w:bookmarkStart w:id="503" w:name="_Toc144995563"/>
      <w:r w:rsidRPr="00024096">
        <w:rPr>
          <w:rFonts w:ascii="Arial" w:hAnsi="Arial" w:cs="Arial"/>
          <w:b w:val="0"/>
          <w:sz w:val="20"/>
          <w:szCs w:val="20"/>
        </w:rPr>
        <w:lastRenderedPageBreak/>
        <w:t xml:space="preserve">Приложение № </w:t>
      </w:r>
      <w:bookmarkEnd w:id="502"/>
      <w:r w:rsidR="00A6710E" w:rsidRPr="00053C0B">
        <w:rPr>
          <w:rFonts w:ascii="Arial" w:hAnsi="Arial" w:cs="Arial"/>
          <w:b w:val="0"/>
          <w:sz w:val="20"/>
          <w:szCs w:val="20"/>
        </w:rPr>
        <w:t>1</w:t>
      </w:r>
      <w:r w:rsidR="00A6710E">
        <w:rPr>
          <w:rFonts w:ascii="Arial" w:hAnsi="Arial" w:cs="Arial"/>
          <w:b w:val="0"/>
          <w:sz w:val="20"/>
          <w:szCs w:val="20"/>
        </w:rPr>
        <w:t>0</w:t>
      </w:r>
      <w:bookmarkEnd w:id="503"/>
    </w:p>
    <w:p w14:paraId="75A18CAA" w14:textId="77777777" w:rsidR="001B229E" w:rsidRPr="00024096" w:rsidRDefault="001B229E" w:rsidP="00B74400">
      <w:pPr>
        <w:spacing w:before="100" w:after="100"/>
        <w:ind w:right="113" w:firstLine="680"/>
        <w:jc w:val="center"/>
        <w:rPr>
          <w:rFonts w:ascii="Arial" w:hAnsi="Arial" w:cs="Arial"/>
          <w:b/>
          <w:sz w:val="20"/>
          <w:szCs w:val="20"/>
        </w:rPr>
      </w:pPr>
    </w:p>
    <w:p w14:paraId="519E5164" w14:textId="77777777" w:rsidR="001B229E" w:rsidRPr="00024096" w:rsidRDefault="001B229E" w:rsidP="00B74400">
      <w:pPr>
        <w:spacing w:before="100" w:after="100"/>
        <w:ind w:right="113" w:firstLine="680"/>
        <w:jc w:val="center"/>
        <w:rPr>
          <w:rFonts w:ascii="Arial" w:hAnsi="Arial" w:cs="Arial"/>
          <w:b/>
          <w:sz w:val="20"/>
          <w:szCs w:val="20"/>
        </w:rPr>
      </w:pPr>
    </w:p>
    <w:p w14:paraId="41A53814" w14:textId="77777777" w:rsidR="001B229E" w:rsidRPr="00024096" w:rsidRDefault="001B229E" w:rsidP="00B74400">
      <w:pPr>
        <w:spacing w:before="100" w:after="100"/>
        <w:ind w:right="113" w:firstLine="680"/>
        <w:jc w:val="center"/>
        <w:rPr>
          <w:rFonts w:ascii="Arial" w:hAnsi="Arial" w:cs="Arial"/>
          <w:b/>
          <w:sz w:val="20"/>
          <w:szCs w:val="20"/>
        </w:rPr>
      </w:pPr>
      <w:r w:rsidRPr="00024096">
        <w:rPr>
          <w:rFonts w:ascii="Arial" w:hAnsi="Arial" w:cs="Arial"/>
          <w:b/>
          <w:sz w:val="20"/>
          <w:szCs w:val="20"/>
        </w:rPr>
        <w:t>Уведомление клиента</w:t>
      </w:r>
    </w:p>
    <w:p w14:paraId="7A652D6E" w14:textId="77777777" w:rsidR="001B229E" w:rsidRPr="00024096" w:rsidRDefault="001B229E" w:rsidP="00B74400">
      <w:pPr>
        <w:spacing w:before="100" w:after="100"/>
        <w:ind w:right="113" w:firstLine="680"/>
        <w:jc w:val="center"/>
        <w:rPr>
          <w:rFonts w:ascii="Arial" w:hAnsi="Arial" w:cs="Arial"/>
          <w:b/>
          <w:sz w:val="20"/>
          <w:szCs w:val="20"/>
        </w:rPr>
      </w:pPr>
      <w:r w:rsidRPr="00024096">
        <w:rPr>
          <w:rFonts w:ascii="Arial" w:hAnsi="Arial" w:cs="Arial"/>
          <w:b/>
          <w:sz w:val="20"/>
          <w:szCs w:val="20"/>
        </w:rPr>
        <w:t>о недопустимости манипулирования и</w:t>
      </w:r>
    </w:p>
    <w:p w14:paraId="168CD0D2" w14:textId="77777777" w:rsidR="001B229E" w:rsidRPr="002373F0" w:rsidRDefault="001B229E" w:rsidP="00B74400">
      <w:pPr>
        <w:spacing w:before="100" w:after="100"/>
        <w:ind w:right="113" w:firstLine="680"/>
        <w:jc w:val="center"/>
        <w:rPr>
          <w:rFonts w:ascii="Arial" w:hAnsi="Arial"/>
          <w:b/>
          <w:sz w:val="20"/>
          <w:szCs w:val="20"/>
        </w:rPr>
      </w:pPr>
      <w:r w:rsidRPr="002373F0">
        <w:rPr>
          <w:rFonts w:ascii="Arial" w:hAnsi="Arial"/>
          <w:b/>
          <w:sz w:val="20"/>
          <w:szCs w:val="20"/>
        </w:rPr>
        <w:t>об ответственности за манипулирование рынком</w:t>
      </w:r>
    </w:p>
    <w:p w14:paraId="3333C582" w14:textId="77777777" w:rsidR="001B229E" w:rsidRPr="002373F0" w:rsidRDefault="001B229E" w:rsidP="00B74400">
      <w:pPr>
        <w:spacing w:before="100" w:after="100"/>
        <w:ind w:right="113" w:firstLine="680"/>
        <w:jc w:val="both"/>
        <w:rPr>
          <w:rFonts w:ascii="Arial" w:hAnsi="Arial"/>
          <w:sz w:val="20"/>
          <w:szCs w:val="20"/>
        </w:rPr>
      </w:pPr>
    </w:p>
    <w:p w14:paraId="642CCF10" w14:textId="77777777" w:rsidR="001B229E" w:rsidRPr="002373F0" w:rsidRDefault="001B229E" w:rsidP="00B74400">
      <w:pPr>
        <w:spacing w:before="100" w:after="100"/>
        <w:ind w:right="113" w:firstLine="680"/>
        <w:jc w:val="both"/>
        <w:rPr>
          <w:rFonts w:ascii="Arial" w:hAnsi="Arial"/>
          <w:sz w:val="20"/>
          <w:szCs w:val="20"/>
        </w:rPr>
      </w:pPr>
      <w:r w:rsidRPr="002373F0">
        <w:rPr>
          <w:rFonts w:ascii="Arial" w:hAnsi="Arial"/>
          <w:sz w:val="20"/>
          <w:szCs w:val="20"/>
        </w:rPr>
        <w:t>Настоящим Общество с ограниченной ответственностью «ИНТЕР РАО Инвест»</w:t>
      </w:r>
      <w:r w:rsidR="00F10CFC" w:rsidRPr="00F10CFC">
        <w:rPr>
          <w:rFonts w:ascii="Arial" w:hAnsi="Arial"/>
          <w:sz w:val="20"/>
          <w:szCs w:val="20"/>
        </w:rPr>
        <w:t xml:space="preserve"> </w:t>
      </w:r>
      <w:r w:rsidRPr="002373F0">
        <w:rPr>
          <w:rFonts w:ascii="Arial" w:hAnsi="Arial"/>
          <w:sz w:val="20"/>
          <w:szCs w:val="20"/>
        </w:rPr>
        <w:t xml:space="preserve">уведомляет о недопустимости совершения действий, которые отнесены к манипулированию рынком </w:t>
      </w:r>
      <w:r w:rsidRPr="002373F0">
        <w:rPr>
          <w:rFonts w:ascii="Arial" w:hAnsi="Arial"/>
          <w:snapToGrid w:val="0"/>
          <w:sz w:val="20"/>
          <w:szCs w:val="20"/>
        </w:rPr>
        <w:t>Федеральным законом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правовыми актами</w:t>
      </w:r>
      <w:r w:rsidRPr="002373F0">
        <w:rPr>
          <w:rFonts w:ascii="Arial" w:hAnsi="Arial"/>
          <w:sz w:val="20"/>
          <w:szCs w:val="20"/>
        </w:rPr>
        <w:t xml:space="preserve">. </w:t>
      </w:r>
    </w:p>
    <w:p w14:paraId="2610738D" w14:textId="77777777" w:rsidR="001B229E" w:rsidRPr="002373F0" w:rsidRDefault="001B229E" w:rsidP="00B74400">
      <w:pPr>
        <w:spacing w:before="100" w:after="100"/>
        <w:ind w:right="113" w:firstLine="680"/>
        <w:jc w:val="both"/>
        <w:rPr>
          <w:rFonts w:ascii="Arial" w:hAnsi="Arial"/>
          <w:sz w:val="20"/>
          <w:szCs w:val="20"/>
        </w:rPr>
      </w:pPr>
      <w:r w:rsidRPr="002373F0">
        <w:rPr>
          <w:rFonts w:ascii="Arial" w:hAnsi="Arial"/>
          <w:sz w:val="20"/>
          <w:szCs w:val="20"/>
        </w:rPr>
        <w:t xml:space="preserve">В случае нарушения требований законодательства в сфере предотвращения манипулирования рынком Вы можете быть привлечены к </w:t>
      </w:r>
      <w:proofErr w:type="spellStart"/>
      <w:r w:rsidRPr="002373F0">
        <w:rPr>
          <w:rFonts w:ascii="Arial" w:hAnsi="Arial"/>
          <w:sz w:val="20"/>
          <w:szCs w:val="20"/>
        </w:rPr>
        <w:t>гражданско</w:t>
      </w:r>
      <w:proofErr w:type="spellEnd"/>
      <w:r w:rsidRPr="002373F0">
        <w:rPr>
          <w:rFonts w:ascii="Arial" w:hAnsi="Arial"/>
          <w:sz w:val="20"/>
          <w:szCs w:val="20"/>
        </w:rPr>
        <w:t>–правовой, административной и уголовной ответственности.</w:t>
      </w:r>
    </w:p>
    <w:p w14:paraId="602DC0C9" w14:textId="77777777" w:rsidR="001B229E" w:rsidRPr="002373F0" w:rsidRDefault="001B229E" w:rsidP="00B74400">
      <w:pPr>
        <w:spacing w:before="100" w:after="100"/>
        <w:ind w:right="113" w:firstLine="680"/>
        <w:jc w:val="both"/>
        <w:rPr>
          <w:rFonts w:ascii="Arial" w:hAnsi="Arial"/>
          <w:sz w:val="20"/>
          <w:szCs w:val="20"/>
        </w:rPr>
      </w:pPr>
      <w:r w:rsidRPr="002373F0">
        <w:rPr>
          <w:rFonts w:ascii="Arial" w:hAnsi="Arial"/>
          <w:sz w:val="20"/>
          <w:szCs w:val="20"/>
        </w:rPr>
        <w:t>В случае передачи полномочий по распоряжению переданными ООО «ИНТЕР РАО Инвест»</w:t>
      </w:r>
      <w:r w:rsidR="00F10CFC" w:rsidRPr="00F10CFC">
        <w:rPr>
          <w:rFonts w:ascii="Arial" w:hAnsi="Arial"/>
          <w:sz w:val="20"/>
          <w:szCs w:val="20"/>
        </w:rPr>
        <w:t xml:space="preserve"> </w:t>
      </w:r>
      <w:r w:rsidRPr="002373F0">
        <w:rPr>
          <w:rFonts w:ascii="Arial" w:hAnsi="Arial"/>
          <w:sz w:val="20"/>
          <w:szCs w:val="20"/>
        </w:rPr>
        <w:t>Активами (Денежными средствами и/или Ценными бумагами) другому лицу, Вы обязаны уведомить такое лицо о действиях, которые законодательством отнесены к манипулированию рынком, о недопустимости манипулирования и об ответственности за манипулирование рынком.</w:t>
      </w:r>
    </w:p>
    <w:p w14:paraId="5649D3AF" w14:textId="77777777" w:rsidR="001B229E" w:rsidRPr="002373F0" w:rsidRDefault="001B229E" w:rsidP="00B74400">
      <w:pPr>
        <w:spacing w:before="100" w:after="100"/>
        <w:ind w:right="113" w:firstLine="680"/>
        <w:jc w:val="both"/>
        <w:rPr>
          <w:rFonts w:ascii="Arial" w:hAnsi="Arial"/>
          <w:sz w:val="20"/>
          <w:szCs w:val="20"/>
        </w:rPr>
      </w:pPr>
      <w:r w:rsidRPr="002373F0">
        <w:rPr>
          <w:rFonts w:ascii="Arial" w:hAnsi="Arial"/>
          <w:sz w:val="20"/>
          <w:szCs w:val="20"/>
        </w:rPr>
        <w:t>ООО «ИНТЕР РАО Инвест» вправе приостановить исполнение и/или отказаться от исполнения Вашего поручения на совершение сделки при наличии подозрений, что такая сделка будет содержать признаки манипулирования рынком.</w:t>
      </w:r>
    </w:p>
    <w:p w14:paraId="694AB34B" w14:textId="77777777" w:rsidR="001B229E" w:rsidRPr="002373F0" w:rsidRDefault="001B229E" w:rsidP="001F1927">
      <w:pPr>
        <w:jc w:val="center"/>
        <w:rPr>
          <w:sz w:val="20"/>
          <w:szCs w:val="20"/>
        </w:rPr>
      </w:pPr>
    </w:p>
    <w:p w14:paraId="71CD3277" w14:textId="77777777" w:rsidR="001B229E" w:rsidRPr="002373F0" w:rsidRDefault="001B229E" w:rsidP="007E6163">
      <w:pPr>
        <w:jc w:val="center"/>
        <w:rPr>
          <w:rFonts w:ascii="Arial" w:hAnsi="Arial" w:cs="Arial"/>
          <w:sz w:val="20"/>
          <w:szCs w:val="20"/>
        </w:rPr>
      </w:pPr>
      <w:r w:rsidRPr="002373F0">
        <w:rPr>
          <w:rFonts w:ascii="Arial" w:hAnsi="Arial" w:cs="Arial"/>
          <w:b/>
          <w:bCs/>
          <w:sz w:val="20"/>
          <w:szCs w:val="20"/>
        </w:rPr>
        <w:t>С настоящим Уведомлением</w:t>
      </w:r>
      <w:r w:rsidR="002A0FAB">
        <w:rPr>
          <w:rFonts w:ascii="Arial" w:hAnsi="Arial" w:cs="Arial"/>
          <w:b/>
          <w:bCs/>
          <w:sz w:val="20"/>
          <w:szCs w:val="20"/>
        </w:rPr>
        <w:t xml:space="preserve"> </w:t>
      </w:r>
      <w:r w:rsidRPr="002373F0">
        <w:rPr>
          <w:rFonts w:ascii="Arial" w:hAnsi="Arial" w:cs="Arial"/>
          <w:b/>
          <w:bCs/>
          <w:sz w:val="20"/>
          <w:szCs w:val="20"/>
        </w:rPr>
        <w:t>ознакомлен:</w:t>
      </w:r>
    </w:p>
    <w:p w14:paraId="6815E07C" w14:textId="77777777" w:rsidR="001B229E" w:rsidRPr="002373F0" w:rsidRDefault="001B229E" w:rsidP="007E6163">
      <w:pPr>
        <w:jc w:val="center"/>
        <w:rPr>
          <w:sz w:val="20"/>
          <w:szCs w:val="20"/>
        </w:rPr>
      </w:pPr>
    </w:p>
    <w:p w14:paraId="2A51EC8F" w14:textId="77777777" w:rsidR="001B229E" w:rsidRPr="002373F0" w:rsidRDefault="001B229E" w:rsidP="007E6163">
      <w:pPr>
        <w:jc w:val="center"/>
        <w:rPr>
          <w:b/>
          <w:sz w:val="20"/>
          <w:szCs w:val="20"/>
        </w:rPr>
      </w:pPr>
    </w:p>
    <w:tbl>
      <w:tblPr>
        <w:tblW w:w="9889" w:type="dxa"/>
        <w:tblLayout w:type="fixed"/>
        <w:tblLook w:val="0000" w:firstRow="0" w:lastRow="0" w:firstColumn="0" w:lastColumn="0" w:noHBand="0" w:noVBand="0"/>
      </w:tblPr>
      <w:tblGrid>
        <w:gridCol w:w="9889"/>
      </w:tblGrid>
      <w:tr w:rsidR="001B229E" w:rsidRPr="002373F0" w14:paraId="551660CE" w14:textId="77777777" w:rsidTr="00F94FEB">
        <w:tc>
          <w:tcPr>
            <w:tcW w:w="9889" w:type="dxa"/>
          </w:tcPr>
          <w:p w14:paraId="23ECF8ED" w14:textId="77777777" w:rsidR="001B229E" w:rsidRPr="002373F0" w:rsidRDefault="001B229E" w:rsidP="00F94FEB">
            <w:pPr>
              <w:widowControl w:val="0"/>
              <w:rPr>
                <w:rFonts w:ascii="Arial" w:hAnsi="Arial" w:cs="Arial"/>
                <w:sz w:val="20"/>
                <w:szCs w:val="20"/>
              </w:rPr>
            </w:pPr>
            <w:r w:rsidRPr="002373F0">
              <w:rPr>
                <w:rFonts w:ascii="Arial" w:hAnsi="Arial" w:cs="Arial"/>
                <w:sz w:val="20"/>
                <w:szCs w:val="20"/>
              </w:rPr>
              <w:t>Клиент/Представитель Клиента:</w:t>
            </w:r>
          </w:p>
        </w:tc>
      </w:tr>
      <w:tr w:rsidR="001B229E" w:rsidRPr="002373F0" w14:paraId="7A437050" w14:textId="77777777" w:rsidTr="00F94FEB">
        <w:tc>
          <w:tcPr>
            <w:tcW w:w="9889" w:type="dxa"/>
          </w:tcPr>
          <w:p w14:paraId="568CAE54" w14:textId="77777777" w:rsidR="001B229E" w:rsidRPr="002373F0" w:rsidRDefault="001B229E" w:rsidP="00F94FEB">
            <w:pPr>
              <w:widowControl w:val="0"/>
              <w:rPr>
                <w:rFonts w:ascii="Arial" w:hAnsi="Arial" w:cs="Arial"/>
                <w:sz w:val="20"/>
                <w:szCs w:val="20"/>
              </w:rPr>
            </w:pPr>
          </w:p>
          <w:p w14:paraId="6E08B124" w14:textId="77777777" w:rsidR="001B229E" w:rsidRPr="002373F0" w:rsidRDefault="001B229E" w:rsidP="00F94FEB">
            <w:pPr>
              <w:widowControl w:val="0"/>
              <w:rPr>
                <w:rFonts w:ascii="Arial" w:hAnsi="Arial" w:cs="Arial"/>
                <w:sz w:val="20"/>
                <w:szCs w:val="20"/>
              </w:rPr>
            </w:pPr>
            <w:r w:rsidRPr="002373F0">
              <w:rPr>
                <w:rFonts w:ascii="Arial" w:hAnsi="Arial" w:cs="Arial"/>
                <w:sz w:val="20"/>
                <w:szCs w:val="20"/>
              </w:rPr>
              <w:t>_____________________                       ______________ /_________________/</w:t>
            </w:r>
          </w:p>
          <w:p w14:paraId="5E80B01B" w14:textId="77777777" w:rsidR="001B229E" w:rsidRPr="002373F0" w:rsidRDefault="002A0FAB" w:rsidP="00F94FEB">
            <w:pPr>
              <w:widowControl w:val="0"/>
              <w:rPr>
                <w:rFonts w:ascii="Arial" w:hAnsi="Arial" w:cs="Arial"/>
                <w:i/>
                <w:sz w:val="18"/>
                <w:szCs w:val="18"/>
              </w:rPr>
            </w:pPr>
            <w:r>
              <w:rPr>
                <w:rFonts w:ascii="Arial" w:hAnsi="Arial" w:cs="Arial"/>
                <w:i/>
                <w:sz w:val="18"/>
                <w:szCs w:val="18"/>
              </w:rPr>
              <w:t xml:space="preserve">            </w:t>
            </w:r>
            <w:r w:rsidR="001B229E" w:rsidRPr="002373F0">
              <w:rPr>
                <w:rFonts w:ascii="Arial" w:hAnsi="Arial" w:cs="Arial"/>
                <w:i/>
                <w:sz w:val="18"/>
                <w:szCs w:val="18"/>
              </w:rPr>
              <w:t xml:space="preserve">должность                              </w:t>
            </w:r>
            <w:r>
              <w:rPr>
                <w:rFonts w:ascii="Arial" w:hAnsi="Arial" w:cs="Arial"/>
                <w:i/>
                <w:sz w:val="18"/>
                <w:szCs w:val="18"/>
              </w:rPr>
              <w:t xml:space="preserve">                  </w:t>
            </w:r>
            <w:r w:rsidR="001B229E" w:rsidRPr="002373F0">
              <w:rPr>
                <w:rFonts w:ascii="Arial" w:hAnsi="Arial" w:cs="Arial"/>
                <w:i/>
                <w:sz w:val="18"/>
                <w:szCs w:val="18"/>
              </w:rPr>
              <w:t xml:space="preserve">   подпись                     Ф.И.О.</w:t>
            </w:r>
          </w:p>
          <w:p w14:paraId="09F0E9BB" w14:textId="77777777" w:rsidR="001B229E" w:rsidRPr="002373F0" w:rsidRDefault="001B229E" w:rsidP="00F94FEB">
            <w:pPr>
              <w:widowControl w:val="0"/>
              <w:jc w:val="center"/>
              <w:rPr>
                <w:rFonts w:ascii="Arial" w:hAnsi="Arial" w:cs="Arial"/>
                <w:sz w:val="20"/>
                <w:szCs w:val="20"/>
              </w:rPr>
            </w:pPr>
          </w:p>
        </w:tc>
      </w:tr>
    </w:tbl>
    <w:p w14:paraId="0838B4E9" w14:textId="77777777" w:rsidR="001B229E" w:rsidRDefault="001B229E" w:rsidP="007E6163"/>
    <w:p w14:paraId="02810E43" w14:textId="77777777" w:rsidR="001B229E" w:rsidRDefault="001B229E" w:rsidP="007E6163"/>
    <w:p w14:paraId="2C0CDBFC" w14:textId="77777777" w:rsidR="001B229E" w:rsidRDefault="001B229E" w:rsidP="007E6163"/>
    <w:p w14:paraId="04601C82" w14:textId="77777777" w:rsidR="001B229E" w:rsidRDefault="001B229E" w:rsidP="007E6163"/>
    <w:p w14:paraId="7632560E" w14:textId="77777777" w:rsidR="001B229E" w:rsidRDefault="001B229E" w:rsidP="007E6163"/>
    <w:p w14:paraId="041C4516" w14:textId="77777777" w:rsidR="001B229E" w:rsidRDefault="001B229E" w:rsidP="007E6163"/>
    <w:p w14:paraId="4B9302FB" w14:textId="77777777" w:rsidR="001B229E" w:rsidRDefault="001B229E" w:rsidP="007E6163"/>
    <w:p w14:paraId="61E6348B" w14:textId="77777777" w:rsidR="001B229E" w:rsidRDefault="001B229E" w:rsidP="007E6163"/>
    <w:p w14:paraId="577A9EC6" w14:textId="77777777" w:rsidR="001B229E" w:rsidRDefault="001B229E" w:rsidP="007E6163"/>
    <w:p w14:paraId="1629E973" w14:textId="77777777" w:rsidR="001B229E" w:rsidRDefault="001B229E" w:rsidP="007E6163"/>
    <w:p w14:paraId="60ED9A3F" w14:textId="77777777" w:rsidR="001B229E" w:rsidRDefault="001B229E" w:rsidP="003D69C7"/>
    <w:p w14:paraId="164348F1" w14:textId="77777777" w:rsidR="001B229E" w:rsidRDefault="001B229E" w:rsidP="003D69C7"/>
    <w:p w14:paraId="2E52082A" w14:textId="77777777" w:rsidR="001B229E" w:rsidRDefault="001B229E" w:rsidP="003D69C7"/>
    <w:p w14:paraId="1C0FF918" w14:textId="77777777" w:rsidR="001B229E" w:rsidRDefault="001B229E" w:rsidP="003D69C7"/>
    <w:p w14:paraId="2BD3CC49" w14:textId="77777777" w:rsidR="001B229E" w:rsidRDefault="001B229E" w:rsidP="003D69C7"/>
    <w:p w14:paraId="7750D9B1" w14:textId="77777777" w:rsidR="001B229E" w:rsidRDefault="001B229E" w:rsidP="003D69C7"/>
    <w:p w14:paraId="73BC5EF2" w14:textId="77777777" w:rsidR="001B229E" w:rsidRDefault="001B229E" w:rsidP="003D69C7"/>
    <w:p w14:paraId="1C936FAA" w14:textId="605DE943" w:rsidR="001B229E" w:rsidRDefault="001B229E" w:rsidP="003D69C7"/>
    <w:p w14:paraId="0DCA9CBD" w14:textId="30EBB9A1" w:rsidR="00847A17" w:rsidRDefault="00847A17" w:rsidP="003D69C7"/>
    <w:p w14:paraId="5E3D2D74" w14:textId="77777777" w:rsidR="00847A17" w:rsidRDefault="00847A17" w:rsidP="003D69C7"/>
    <w:p w14:paraId="5F2F8913" w14:textId="77777777" w:rsidR="001B229E" w:rsidRDefault="001B229E" w:rsidP="003D69C7"/>
    <w:p w14:paraId="3DAA8035" w14:textId="697BBF46" w:rsidR="001B229E" w:rsidRPr="00BD231E" w:rsidRDefault="001B229E" w:rsidP="00E43688">
      <w:pPr>
        <w:pStyle w:val="12"/>
        <w:spacing w:after="0"/>
        <w:jc w:val="right"/>
        <w:rPr>
          <w:rFonts w:ascii="Arial" w:hAnsi="Arial" w:cs="Arial"/>
          <w:b w:val="0"/>
          <w:sz w:val="20"/>
          <w:szCs w:val="20"/>
        </w:rPr>
      </w:pPr>
      <w:bookmarkStart w:id="504" w:name="_Toc479693021"/>
      <w:bookmarkStart w:id="505" w:name="_Toc144995564"/>
      <w:r w:rsidRPr="00BD231E">
        <w:rPr>
          <w:rFonts w:ascii="Arial" w:hAnsi="Arial" w:cs="Arial"/>
          <w:b w:val="0"/>
          <w:sz w:val="20"/>
          <w:szCs w:val="20"/>
        </w:rPr>
        <w:lastRenderedPageBreak/>
        <w:t xml:space="preserve">Приложение № </w:t>
      </w:r>
      <w:bookmarkEnd w:id="504"/>
      <w:r w:rsidR="00A6710E" w:rsidRPr="00053C0B">
        <w:rPr>
          <w:rFonts w:ascii="Arial" w:hAnsi="Arial" w:cs="Arial"/>
          <w:b w:val="0"/>
          <w:sz w:val="20"/>
          <w:szCs w:val="20"/>
        </w:rPr>
        <w:t>1</w:t>
      </w:r>
      <w:r w:rsidR="00A6710E">
        <w:rPr>
          <w:rFonts w:ascii="Arial" w:hAnsi="Arial" w:cs="Arial"/>
          <w:b w:val="0"/>
          <w:sz w:val="20"/>
          <w:szCs w:val="20"/>
        </w:rPr>
        <w:t>1</w:t>
      </w:r>
      <w:bookmarkEnd w:id="505"/>
    </w:p>
    <w:p w14:paraId="51055715" w14:textId="77777777" w:rsidR="001B229E" w:rsidRPr="00BD231E" w:rsidRDefault="001B229E" w:rsidP="003D69C7">
      <w:pPr>
        <w:jc w:val="right"/>
        <w:rPr>
          <w:rFonts w:ascii="Arial" w:hAnsi="Arial" w:cs="Arial"/>
        </w:rPr>
      </w:pPr>
    </w:p>
    <w:p w14:paraId="54EA94B3" w14:textId="20EDBAB0" w:rsidR="001B229E" w:rsidRPr="00295A49" w:rsidRDefault="00E32002" w:rsidP="00295A49">
      <w:pPr>
        <w:widowControl w:val="0"/>
        <w:autoSpaceDE w:val="0"/>
        <w:autoSpaceDN w:val="0"/>
        <w:adjustRightInd w:val="0"/>
        <w:jc w:val="right"/>
        <w:rPr>
          <w:rFonts w:ascii="Arial" w:hAnsi="Arial" w:cs="Arial"/>
          <w:b/>
          <w:i/>
          <w:sz w:val="20"/>
          <w:szCs w:val="20"/>
        </w:rPr>
      </w:pPr>
      <w:ins w:id="506" w:author="Умнова Александра Юрьевна" w:date="2024-06-13T17:53:00Z">
        <w:r w:rsidRPr="00295A49">
          <w:rPr>
            <w:rFonts w:ascii="Arial" w:hAnsi="Arial" w:cs="Arial"/>
            <w:b/>
            <w:i/>
            <w:sz w:val="20"/>
            <w:szCs w:val="20"/>
          </w:rPr>
          <w:t>(примерная форма)</w:t>
        </w:r>
      </w:ins>
    </w:p>
    <w:p w14:paraId="46576939" w14:textId="77777777" w:rsidR="001B229E" w:rsidRPr="00BD231E" w:rsidRDefault="001B229E" w:rsidP="0054667E">
      <w:pPr>
        <w:widowControl w:val="0"/>
        <w:autoSpaceDE w:val="0"/>
        <w:autoSpaceDN w:val="0"/>
        <w:adjustRightInd w:val="0"/>
        <w:jc w:val="center"/>
        <w:rPr>
          <w:rFonts w:ascii="Arial" w:hAnsi="Arial" w:cs="Arial"/>
          <w:b/>
          <w:sz w:val="20"/>
          <w:szCs w:val="20"/>
        </w:rPr>
      </w:pPr>
    </w:p>
    <w:p w14:paraId="226C9383" w14:textId="77777777" w:rsidR="001B229E" w:rsidRPr="00BD231E" w:rsidRDefault="001B229E" w:rsidP="0054667E">
      <w:pPr>
        <w:widowControl w:val="0"/>
        <w:autoSpaceDE w:val="0"/>
        <w:autoSpaceDN w:val="0"/>
        <w:adjustRightInd w:val="0"/>
        <w:jc w:val="center"/>
        <w:rPr>
          <w:rFonts w:ascii="Arial" w:hAnsi="Arial" w:cs="Arial"/>
          <w:b/>
          <w:sz w:val="20"/>
          <w:szCs w:val="20"/>
        </w:rPr>
      </w:pPr>
    </w:p>
    <w:p w14:paraId="3A63E055" w14:textId="77777777" w:rsidR="001B229E" w:rsidRPr="00BD231E" w:rsidRDefault="001B229E" w:rsidP="0054667E">
      <w:pPr>
        <w:widowControl w:val="0"/>
        <w:autoSpaceDE w:val="0"/>
        <w:autoSpaceDN w:val="0"/>
        <w:adjustRightInd w:val="0"/>
        <w:jc w:val="center"/>
        <w:rPr>
          <w:rFonts w:ascii="Arial" w:hAnsi="Arial" w:cs="Arial"/>
          <w:b/>
          <w:sz w:val="20"/>
          <w:szCs w:val="20"/>
        </w:rPr>
      </w:pPr>
      <w:r w:rsidRPr="00BD231E">
        <w:rPr>
          <w:rFonts w:ascii="Arial" w:hAnsi="Arial" w:cs="Arial"/>
          <w:b/>
          <w:sz w:val="20"/>
          <w:szCs w:val="20"/>
        </w:rPr>
        <w:t>СОГЛАСИЕ НА ОБРАБОТКУ ПЕРСОНАЛЬНЫХ ДАННЫХ</w:t>
      </w:r>
    </w:p>
    <w:p w14:paraId="24A1EB42" w14:textId="77777777" w:rsidR="001B229E" w:rsidRPr="00BD231E" w:rsidRDefault="001B229E" w:rsidP="0054667E">
      <w:pPr>
        <w:widowControl w:val="0"/>
        <w:autoSpaceDE w:val="0"/>
        <w:autoSpaceDN w:val="0"/>
        <w:adjustRightInd w:val="0"/>
        <w:jc w:val="center"/>
        <w:rPr>
          <w:rFonts w:ascii="Arial" w:hAnsi="Arial" w:cs="Arial"/>
          <w:b/>
          <w:sz w:val="20"/>
          <w:szCs w:val="20"/>
        </w:rPr>
      </w:pPr>
    </w:p>
    <w:p w14:paraId="72CAF64D" w14:textId="77777777" w:rsidR="001B229E" w:rsidRDefault="001B229E" w:rsidP="0054667E">
      <w:pPr>
        <w:widowControl w:val="0"/>
        <w:autoSpaceDE w:val="0"/>
        <w:autoSpaceDN w:val="0"/>
        <w:adjustRightInd w:val="0"/>
        <w:ind w:firstLine="567"/>
        <w:jc w:val="both"/>
        <w:rPr>
          <w:rFonts w:ascii="Arial" w:hAnsi="Arial" w:cs="Arial"/>
          <w:sz w:val="20"/>
          <w:szCs w:val="20"/>
        </w:rPr>
      </w:pPr>
    </w:p>
    <w:p w14:paraId="6F57D212" w14:textId="051A5B3E" w:rsidR="001B229E" w:rsidRDefault="001B229E" w:rsidP="0054667E">
      <w:pPr>
        <w:widowControl w:val="0"/>
        <w:autoSpaceDE w:val="0"/>
        <w:autoSpaceDN w:val="0"/>
        <w:adjustRightInd w:val="0"/>
        <w:ind w:firstLine="567"/>
        <w:jc w:val="both"/>
        <w:rPr>
          <w:ins w:id="507" w:author="Умнова Александра Юрьевна" w:date="2024-06-13T17:53:00Z"/>
          <w:rFonts w:ascii="Arial" w:hAnsi="Arial" w:cs="Arial"/>
          <w:sz w:val="20"/>
          <w:szCs w:val="20"/>
        </w:rPr>
      </w:pPr>
      <w:r w:rsidRPr="002373F0">
        <w:rPr>
          <w:rFonts w:ascii="Arial" w:hAnsi="Arial" w:cs="Arial"/>
          <w:sz w:val="20"/>
          <w:szCs w:val="20"/>
        </w:rPr>
        <w:t>Настоящим я (</w:t>
      </w:r>
      <w:r w:rsidRPr="002373F0">
        <w:rPr>
          <w:rFonts w:ascii="Arial" w:hAnsi="Arial" w:cs="Arial"/>
          <w:b/>
          <w:sz w:val="20"/>
          <w:szCs w:val="20"/>
        </w:rPr>
        <w:t>указать:</w:t>
      </w:r>
      <w:r w:rsidRPr="002373F0">
        <w:rPr>
          <w:rFonts w:ascii="Arial" w:hAnsi="Arial" w:cs="Arial"/>
          <w:i/>
          <w:sz w:val="20"/>
          <w:szCs w:val="20"/>
          <w:u w:val="single"/>
        </w:rPr>
        <w:t xml:space="preserve"> фамилия имя, отчество, </w:t>
      </w:r>
      <w:r w:rsidR="008B66DA">
        <w:rPr>
          <w:rFonts w:ascii="Arial" w:hAnsi="Arial" w:cs="Arial"/>
          <w:i/>
          <w:sz w:val="20"/>
          <w:szCs w:val="20"/>
          <w:u w:val="single"/>
        </w:rPr>
        <w:t xml:space="preserve">дата рождения, </w:t>
      </w:r>
      <w:r w:rsidR="00FD3991">
        <w:rPr>
          <w:rFonts w:ascii="Arial" w:hAnsi="Arial" w:cs="Arial"/>
          <w:i/>
          <w:sz w:val="20"/>
          <w:szCs w:val="20"/>
          <w:u w:val="single"/>
        </w:rPr>
        <w:t xml:space="preserve">серия, </w:t>
      </w:r>
      <w:r w:rsidRPr="002373F0">
        <w:rPr>
          <w:rFonts w:ascii="Arial" w:hAnsi="Arial" w:cs="Arial"/>
          <w:i/>
          <w:sz w:val="20"/>
          <w:szCs w:val="20"/>
          <w:u w:val="single"/>
        </w:rPr>
        <w:t xml:space="preserve">номер </w:t>
      </w:r>
      <w:r w:rsidR="00FD3991">
        <w:rPr>
          <w:rFonts w:ascii="Arial" w:hAnsi="Arial" w:cs="Arial"/>
          <w:i/>
          <w:sz w:val="20"/>
          <w:szCs w:val="20"/>
          <w:u w:val="single"/>
        </w:rPr>
        <w:t xml:space="preserve">и дата выдачи </w:t>
      </w:r>
      <w:r w:rsidRPr="002373F0">
        <w:rPr>
          <w:rFonts w:ascii="Arial" w:hAnsi="Arial" w:cs="Arial"/>
          <w:i/>
          <w:sz w:val="20"/>
          <w:szCs w:val="20"/>
          <w:u w:val="single"/>
        </w:rPr>
        <w:t>документа</w:t>
      </w:r>
      <w:r w:rsidR="00FD3991">
        <w:rPr>
          <w:rFonts w:ascii="Arial" w:hAnsi="Arial" w:cs="Arial"/>
          <w:i/>
          <w:sz w:val="20"/>
          <w:szCs w:val="20"/>
          <w:u w:val="single"/>
        </w:rPr>
        <w:t>,</w:t>
      </w:r>
      <w:r w:rsidRPr="002373F0">
        <w:rPr>
          <w:rFonts w:ascii="Arial" w:hAnsi="Arial" w:cs="Arial"/>
          <w:i/>
          <w:sz w:val="20"/>
          <w:szCs w:val="20"/>
          <w:u w:val="single"/>
        </w:rPr>
        <w:t xml:space="preserve"> удостоверяющего его личность, сведения о выдавшем его органе</w:t>
      </w:r>
      <w:r w:rsidR="00FD3991">
        <w:rPr>
          <w:rFonts w:ascii="Arial" w:hAnsi="Arial" w:cs="Arial"/>
          <w:i/>
          <w:sz w:val="20"/>
          <w:szCs w:val="20"/>
          <w:u w:val="single"/>
        </w:rPr>
        <w:t>, адрес регистрации</w:t>
      </w:r>
      <w:r w:rsidRPr="002373F0">
        <w:rPr>
          <w:rFonts w:ascii="Arial" w:hAnsi="Arial" w:cs="Arial"/>
          <w:i/>
          <w:sz w:val="20"/>
          <w:szCs w:val="20"/>
          <w:u w:val="single"/>
        </w:rPr>
        <w:t>)</w:t>
      </w:r>
      <w:r w:rsidRPr="002373F0">
        <w:rPr>
          <w:rFonts w:ascii="Arial" w:hAnsi="Arial" w:cs="Arial"/>
          <w:sz w:val="20"/>
          <w:szCs w:val="20"/>
        </w:rPr>
        <w:t>, даю согласие ООО «ИНТЕР РАО Инвест» (адрес места нахождения:</w:t>
      </w:r>
      <w:r w:rsidR="00163C2D">
        <w:rPr>
          <w:rFonts w:ascii="Arial" w:hAnsi="Arial" w:cs="Arial"/>
          <w:sz w:val="20"/>
          <w:szCs w:val="20"/>
        </w:rPr>
        <w:t xml:space="preserve"> </w:t>
      </w:r>
      <w:r w:rsidRPr="002373F0">
        <w:rPr>
          <w:rFonts w:ascii="Arial" w:hAnsi="Arial" w:cs="Arial"/>
          <w:sz w:val="20"/>
          <w:szCs w:val="20"/>
        </w:rPr>
        <w:t>Российская Федерация, 119435, г. Москва, пер. Саввинский Большой, д.11)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согласно Федеральному закону от 27.07.2006 г. № 152-ФЗ «О персональных данных».</w:t>
      </w:r>
      <w:r w:rsidR="002029B1">
        <w:rPr>
          <w:rFonts w:ascii="Arial" w:hAnsi="Arial" w:cs="Arial"/>
          <w:sz w:val="20"/>
          <w:szCs w:val="20"/>
        </w:rPr>
        <w:t xml:space="preserve"> </w:t>
      </w:r>
      <w:r w:rsidRPr="002373F0">
        <w:rPr>
          <w:rFonts w:ascii="Arial" w:hAnsi="Arial" w:cs="Arial"/>
          <w:sz w:val="20"/>
          <w:szCs w:val="20"/>
        </w:rPr>
        <w:t>Действия по обработке моих персональных данных ООО «ИНТЕР РАО Инвест» включают: сбор, запись, систематизацию, накопление, передачу, хранение, уточнение (обновление, изменение), извлечение, обезличивание, блокирование, удаление, уничтожение.</w:t>
      </w:r>
    </w:p>
    <w:p w14:paraId="5F2B0940" w14:textId="4E7155AE" w:rsidR="00E32002" w:rsidRPr="00295A49" w:rsidRDefault="00E32002" w:rsidP="0054667E">
      <w:pPr>
        <w:widowControl w:val="0"/>
        <w:autoSpaceDE w:val="0"/>
        <w:autoSpaceDN w:val="0"/>
        <w:adjustRightInd w:val="0"/>
        <w:ind w:firstLine="567"/>
        <w:jc w:val="both"/>
        <w:rPr>
          <w:rFonts w:ascii="Arial" w:hAnsi="Arial" w:cs="Arial"/>
          <w:i/>
          <w:sz w:val="20"/>
          <w:szCs w:val="20"/>
        </w:rPr>
      </w:pPr>
      <w:ins w:id="508" w:author="Умнова Александра Юрьевна" w:date="2024-06-13T17:53:00Z">
        <w:r w:rsidRPr="00295A49">
          <w:rPr>
            <w:rFonts w:ascii="Arial" w:hAnsi="Arial" w:cs="Arial"/>
            <w:i/>
            <w:sz w:val="20"/>
            <w:szCs w:val="20"/>
          </w:rPr>
          <w:t xml:space="preserve">Допускается </w:t>
        </w:r>
      </w:ins>
      <w:ins w:id="509" w:author="Умнова Александра Юрьевна" w:date="2024-06-13T17:57:00Z">
        <w:r w:rsidR="001E04E3" w:rsidRPr="00295A49">
          <w:rPr>
            <w:rFonts w:ascii="Arial" w:hAnsi="Arial" w:cs="Arial"/>
            <w:i/>
            <w:sz w:val="20"/>
            <w:szCs w:val="20"/>
          </w:rPr>
          <w:t xml:space="preserve">включение </w:t>
        </w:r>
      </w:ins>
      <w:ins w:id="510" w:author="Умнова Александра Юрьевна" w:date="2024-06-13T17:59:00Z">
        <w:r w:rsidR="001E04E3" w:rsidRPr="004A73E0">
          <w:rPr>
            <w:rFonts w:ascii="Arial" w:hAnsi="Arial" w:cs="Arial"/>
            <w:i/>
            <w:sz w:val="20"/>
            <w:szCs w:val="20"/>
          </w:rPr>
          <w:t xml:space="preserve">Брокером </w:t>
        </w:r>
        <w:r w:rsidR="001E04E3">
          <w:rPr>
            <w:rFonts w:ascii="Arial" w:hAnsi="Arial" w:cs="Arial"/>
            <w:i/>
            <w:sz w:val="20"/>
            <w:szCs w:val="20"/>
          </w:rPr>
          <w:t xml:space="preserve">в данную форму Согласия </w:t>
        </w:r>
      </w:ins>
      <w:ins w:id="511" w:author="Умнова Александра Юрьевна" w:date="2024-06-13T17:57:00Z">
        <w:r w:rsidR="001E04E3" w:rsidRPr="00295A49">
          <w:rPr>
            <w:rFonts w:ascii="Arial" w:hAnsi="Arial" w:cs="Arial"/>
            <w:i/>
            <w:sz w:val="20"/>
            <w:szCs w:val="20"/>
          </w:rPr>
          <w:t>иных лиц</w:t>
        </w:r>
      </w:ins>
      <w:ins w:id="512" w:author="Умнова Александра Юрьевна" w:date="2024-06-13T17:58:00Z">
        <w:r w:rsidR="001E04E3">
          <w:rPr>
            <w:rFonts w:ascii="Arial" w:hAnsi="Arial" w:cs="Arial"/>
            <w:i/>
            <w:sz w:val="20"/>
            <w:szCs w:val="20"/>
          </w:rPr>
          <w:t xml:space="preserve"> по его усмотрению.</w:t>
        </w:r>
      </w:ins>
    </w:p>
    <w:p w14:paraId="1722DE2C" w14:textId="77777777" w:rsidR="001B229E" w:rsidRPr="002373F0" w:rsidRDefault="001B229E" w:rsidP="0054667E">
      <w:pPr>
        <w:widowControl w:val="0"/>
        <w:autoSpaceDE w:val="0"/>
        <w:autoSpaceDN w:val="0"/>
        <w:adjustRightInd w:val="0"/>
        <w:ind w:firstLine="567"/>
        <w:jc w:val="both"/>
        <w:rPr>
          <w:rFonts w:ascii="Arial" w:hAnsi="Arial" w:cs="Arial"/>
          <w:sz w:val="20"/>
          <w:szCs w:val="20"/>
        </w:rPr>
      </w:pPr>
      <w:r w:rsidRPr="002373F0">
        <w:rPr>
          <w:rFonts w:ascii="Arial" w:hAnsi="Arial" w:cs="Arial"/>
          <w:sz w:val="20"/>
          <w:szCs w:val="20"/>
        </w:rPr>
        <w:t>Любые действия по обработке моих персональных данных допускается осуществлять ООО «ИНТЕР РАО Инвест» исключительно в целях проведения идентификации Клиентов, их представителей на основании доверенности в соответствии с требованиями законодательства в сфере противодействия легализации (отмыванию) доходов, полученных преступным путем, и финансированию терроризма.</w:t>
      </w:r>
    </w:p>
    <w:p w14:paraId="2FB20B89" w14:textId="6463E3BD" w:rsidR="001B229E" w:rsidRDefault="001B229E" w:rsidP="0054667E">
      <w:pPr>
        <w:widowControl w:val="0"/>
        <w:autoSpaceDE w:val="0"/>
        <w:autoSpaceDN w:val="0"/>
        <w:adjustRightInd w:val="0"/>
        <w:ind w:firstLine="567"/>
        <w:jc w:val="both"/>
        <w:rPr>
          <w:rFonts w:ascii="Arial" w:hAnsi="Arial" w:cs="Arial"/>
          <w:sz w:val="20"/>
          <w:szCs w:val="20"/>
        </w:rPr>
      </w:pPr>
      <w:r w:rsidRPr="002373F0">
        <w:rPr>
          <w:rFonts w:ascii="Arial" w:hAnsi="Arial" w:cs="Arial"/>
          <w:sz w:val="20"/>
          <w:szCs w:val="20"/>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14:paraId="6724C6CA" w14:textId="0C019B7A" w:rsidR="00B54403" w:rsidRPr="002373F0" w:rsidRDefault="00B54403" w:rsidP="0054667E">
      <w:pPr>
        <w:widowControl w:val="0"/>
        <w:autoSpaceDE w:val="0"/>
        <w:autoSpaceDN w:val="0"/>
        <w:adjustRightInd w:val="0"/>
        <w:ind w:firstLine="567"/>
        <w:jc w:val="both"/>
        <w:rPr>
          <w:rFonts w:ascii="Arial" w:hAnsi="Arial" w:cs="Arial"/>
          <w:sz w:val="20"/>
          <w:szCs w:val="20"/>
        </w:rPr>
      </w:pPr>
      <w:r w:rsidRPr="00B54403">
        <w:rPr>
          <w:rFonts w:ascii="Arial" w:hAnsi="Arial" w:cs="Arial"/>
          <w:sz w:val="20"/>
          <w:szCs w:val="20"/>
        </w:rPr>
        <w:t xml:space="preserve">Разрешается доступ к моим персональным данным уполномоченным сотрудникам </w:t>
      </w:r>
      <w:r>
        <w:rPr>
          <w:rFonts w:ascii="Arial" w:hAnsi="Arial" w:cs="Arial"/>
          <w:sz w:val="20"/>
          <w:szCs w:val="20"/>
        </w:rPr>
        <w:t xml:space="preserve">                         </w:t>
      </w:r>
      <w:r w:rsidRPr="00B54403">
        <w:rPr>
          <w:rFonts w:ascii="Arial" w:hAnsi="Arial" w:cs="Arial"/>
          <w:sz w:val="20"/>
          <w:szCs w:val="20"/>
        </w:rPr>
        <w:t>ООО "ИНТЕР РАО Инвест", являющимся пользователями информационными систем, в которых хранятся персональные данные, и ООО «Интер РАО – Информационные технологии» в целях обслуживания данных информационных систем.</w:t>
      </w:r>
    </w:p>
    <w:p w14:paraId="5C716088" w14:textId="77777777" w:rsidR="001B229E" w:rsidRPr="002373F0" w:rsidRDefault="001B229E" w:rsidP="0054667E">
      <w:pPr>
        <w:widowControl w:val="0"/>
        <w:autoSpaceDE w:val="0"/>
        <w:autoSpaceDN w:val="0"/>
        <w:adjustRightInd w:val="0"/>
        <w:ind w:firstLine="567"/>
        <w:jc w:val="both"/>
        <w:rPr>
          <w:rFonts w:ascii="Arial" w:hAnsi="Arial" w:cs="Arial"/>
          <w:sz w:val="20"/>
          <w:szCs w:val="20"/>
        </w:rPr>
      </w:pPr>
      <w:r w:rsidRPr="002373F0">
        <w:rPr>
          <w:rFonts w:ascii="Arial" w:hAnsi="Arial" w:cs="Arial"/>
          <w:sz w:val="20"/>
          <w:szCs w:val="20"/>
        </w:rPr>
        <w:t>Настоящее согласие на обработку моих персональных данных действует в течение действия Брокерского договора № ______ от «___» ____________ 20__ г. или до его отзыва мною путём направления в адрес ООО «ИНТЕР РАО Инвест» письменного уведомления.</w:t>
      </w:r>
    </w:p>
    <w:p w14:paraId="0491327A" w14:textId="77777777" w:rsidR="001B229E" w:rsidRPr="002373F0" w:rsidRDefault="001B229E" w:rsidP="0054667E">
      <w:pPr>
        <w:widowControl w:val="0"/>
        <w:autoSpaceDE w:val="0"/>
        <w:autoSpaceDN w:val="0"/>
        <w:adjustRightInd w:val="0"/>
        <w:ind w:firstLine="567"/>
        <w:jc w:val="both"/>
        <w:rPr>
          <w:rFonts w:ascii="Arial" w:hAnsi="Arial" w:cs="Arial"/>
          <w:sz w:val="20"/>
          <w:szCs w:val="20"/>
        </w:rPr>
      </w:pPr>
    </w:p>
    <w:p w14:paraId="514A2978" w14:textId="77777777" w:rsidR="001B229E" w:rsidRPr="002373F0" w:rsidRDefault="001B229E" w:rsidP="0054667E">
      <w:pPr>
        <w:widowControl w:val="0"/>
        <w:autoSpaceDE w:val="0"/>
        <w:autoSpaceDN w:val="0"/>
        <w:adjustRightInd w:val="0"/>
        <w:ind w:firstLine="567"/>
        <w:jc w:val="both"/>
        <w:rPr>
          <w:rFonts w:ascii="Arial" w:hAnsi="Arial" w:cs="Arial"/>
          <w:sz w:val="20"/>
          <w:szCs w:val="20"/>
        </w:rPr>
      </w:pPr>
    </w:p>
    <w:p w14:paraId="2525AE72" w14:textId="77777777" w:rsidR="001B229E" w:rsidRPr="002373F0" w:rsidRDefault="001B229E" w:rsidP="0054667E">
      <w:pPr>
        <w:widowControl w:val="0"/>
        <w:autoSpaceDE w:val="0"/>
        <w:autoSpaceDN w:val="0"/>
        <w:adjustRightInd w:val="0"/>
        <w:ind w:firstLine="567"/>
        <w:jc w:val="both"/>
        <w:rPr>
          <w:rFonts w:ascii="Arial" w:hAnsi="Arial" w:cs="Arial"/>
          <w:sz w:val="20"/>
          <w:szCs w:val="20"/>
        </w:rPr>
      </w:pPr>
    </w:p>
    <w:p w14:paraId="31A21AB0" w14:textId="77777777" w:rsidR="001B229E" w:rsidRPr="002373F0" w:rsidRDefault="001B229E" w:rsidP="0054667E">
      <w:pPr>
        <w:widowControl w:val="0"/>
        <w:autoSpaceDE w:val="0"/>
        <w:autoSpaceDN w:val="0"/>
        <w:adjustRightInd w:val="0"/>
        <w:ind w:firstLine="567"/>
        <w:jc w:val="both"/>
        <w:rPr>
          <w:rFonts w:ascii="Arial" w:hAnsi="Arial" w:cs="Arial"/>
          <w:sz w:val="20"/>
          <w:szCs w:val="20"/>
        </w:rPr>
      </w:pPr>
      <w:r w:rsidRPr="002373F0">
        <w:rPr>
          <w:rFonts w:ascii="Arial" w:hAnsi="Arial" w:cs="Arial"/>
          <w:sz w:val="20"/>
          <w:szCs w:val="20"/>
        </w:rPr>
        <w:t>________________</w:t>
      </w:r>
    </w:p>
    <w:p w14:paraId="32E6B285" w14:textId="77777777" w:rsidR="001B229E" w:rsidRPr="002373F0" w:rsidRDefault="007D7973" w:rsidP="0054667E">
      <w:pPr>
        <w:widowControl w:val="0"/>
        <w:autoSpaceDE w:val="0"/>
        <w:autoSpaceDN w:val="0"/>
        <w:adjustRightInd w:val="0"/>
        <w:ind w:firstLine="567"/>
        <w:jc w:val="both"/>
        <w:rPr>
          <w:rFonts w:ascii="Arial" w:hAnsi="Arial" w:cs="Arial"/>
          <w:sz w:val="18"/>
          <w:szCs w:val="18"/>
        </w:rPr>
      </w:pPr>
      <w:r>
        <w:rPr>
          <w:rFonts w:ascii="Arial" w:hAnsi="Arial" w:cs="Arial"/>
          <w:sz w:val="18"/>
          <w:szCs w:val="18"/>
        </w:rPr>
        <w:t xml:space="preserve">            </w:t>
      </w:r>
      <w:r w:rsidR="001B229E" w:rsidRPr="002373F0">
        <w:rPr>
          <w:rFonts w:ascii="Arial" w:hAnsi="Arial" w:cs="Arial"/>
          <w:sz w:val="18"/>
          <w:szCs w:val="18"/>
        </w:rPr>
        <w:t>дата</w:t>
      </w:r>
    </w:p>
    <w:p w14:paraId="575B7753" w14:textId="77777777" w:rsidR="001B229E" w:rsidRPr="002373F0" w:rsidRDefault="001B229E" w:rsidP="0054667E">
      <w:pPr>
        <w:widowControl w:val="0"/>
        <w:autoSpaceDE w:val="0"/>
        <w:autoSpaceDN w:val="0"/>
        <w:adjustRightInd w:val="0"/>
        <w:jc w:val="both"/>
        <w:rPr>
          <w:rFonts w:ascii="Arial" w:hAnsi="Arial" w:cs="Arial"/>
          <w:sz w:val="20"/>
          <w:szCs w:val="20"/>
        </w:rPr>
      </w:pPr>
    </w:p>
    <w:p w14:paraId="6AFD9147" w14:textId="77777777" w:rsidR="001B229E" w:rsidRPr="002373F0" w:rsidRDefault="001B229E" w:rsidP="0054667E">
      <w:pPr>
        <w:widowControl w:val="0"/>
        <w:autoSpaceDE w:val="0"/>
        <w:autoSpaceDN w:val="0"/>
        <w:adjustRightInd w:val="0"/>
        <w:jc w:val="both"/>
        <w:rPr>
          <w:rFonts w:ascii="Arial" w:hAnsi="Arial" w:cs="Arial"/>
          <w:sz w:val="20"/>
          <w:szCs w:val="20"/>
        </w:rPr>
      </w:pPr>
    </w:p>
    <w:p w14:paraId="1CBB40BD" w14:textId="77777777" w:rsidR="004433DB" w:rsidRPr="002373F0" w:rsidRDefault="001B229E" w:rsidP="0054667E">
      <w:pPr>
        <w:widowControl w:val="0"/>
        <w:autoSpaceDE w:val="0"/>
        <w:autoSpaceDN w:val="0"/>
        <w:adjustRightInd w:val="0"/>
        <w:jc w:val="both"/>
        <w:rPr>
          <w:rFonts w:ascii="Arial" w:hAnsi="Arial" w:cs="Arial"/>
          <w:sz w:val="20"/>
          <w:szCs w:val="20"/>
        </w:rPr>
      </w:pPr>
      <w:r w:rsidRPr="002373F0">
        <w:rPr>
          <w:rFonts w:ascii="Arial" w:hAnsi="Arial" w:cs="Arial"/>
          <w:sz w:val="20"/>
          <w:szCs w:val="20"/>
        </w:rPr>
        <w:t>________________ / ______________</w:t>
      </w:r>
      <w:r>
        <w:rPr>
          <w:rFonts w:ascii="Arial" w:hAnsi="Arial" w:cs="Arial"/>
          <w:sz w:val="20"/>
          <w:szCs w:val="20"/>
        </w:rPr>
        <w:t>________</w:t>
      </w:r>
      <w:r w:rsidRPr="002373F0">
        <w:rPr>
          <w:rFonts w:ascii="Arial" w:hAnsi="Arial" w:cs="Arial"/>
          <w:sz w:val="20"/>
          <w:szCs w:val="20"/>
        </w:rPr>
        <w:t>__________</w:t>
      </w:r>
    </w:p>
    <w:p w14:paraId="56AF5485" w14:textId="3AEF31CB" w:rsidR="001B229E" w:rsidRDefault="001B229E" w:rsidP="0054667E">
      <w:pPr>
        <w:widowControl w:val="0"/>
        <w:autoSpaceDE w:val="0"/>
        <w:autoSpaceDN w:val="0"/>
        <w:adjustRightInd w:val="0"/>
        <w:ind w:firstLine="567"/>
        <w:rPr>
          <w:rFonts w:ascii="Arial" w:hAnsi="Arial" w:cs="Arial"/>
          <w:sz w:val="18"/>
          <w:szCs w:val="18"/>
        </w:rPr>
      </w:pPr>
      <w:r w:rsidRPr="002373F0">
        <w:rPr>
          <w:rFonts w:ascii="Arial" w:hAnsi="Arial" w:cs="Arial"/>
          <w:sz w:val="18"/>
          <w:szCs w:val="18"/>
        </w:rPr>
        <w:t xml:space="preserve">подпись  </w:t>
      </w:r>
      <w:r w:rsidR="00163C2D">
        <w:rPr>
          <w:rFonts w:ascii="Arial" w:hAnsi="Arial" w:cs="Arial"/>
          <w:sz w:val="18"/>
          <w:szCs w:val="18"/>
        </w:rPr>
        <w:t xml:space="preserve">                              </w:t>
      </w:r>
      <w:r w:rsidRPr="002373F0">
        <w:rPr>
          <w:rFonts w:ascii="Arial" w:hAnsi="Arial" w:cs="Arial"/>
          <w:sz w:val="18"/>
          <w:szCs w:val="18"/>
        </w:rPr>
        <w:t xml:space="preserve"> расшифровка подписи    </w:t>
      </w:r>
    </w:p>
    <w:p w14:paraId="05560567" w14:textId="53C532F1" w:rsidR="00551F95" w:rsidRDefault="00551F95" w:rsidP="0054667E">
      <w:pPr>
        <w:widowControl w:val="0"/>
        <w:autoSpaceDE w:val="0"/>
        <w:autoSpaceDN w:val="0"/>
        <w:adjustRightInd w:val="0"/>
        <w:ind w:firstLine="567"/>
        <w:rPr>
          <w:rFonts w:ascii="Arial" w:hAnsi="Arial" w:cs="Arial"/>
          <w:sz w:val="18"/>
          <w:szCs w:val="18"/>
        </w:rPr>
      </w:pPr>
    </w:p>
    <w:p w14:paraId="4F401E9E" w14:textId="013CC875" w:rsidR="00551F95" w:rsidRDefault="00551F95" w:rsidP="0054667E">
      <w:pPr>
        <w:widowControl w:val="0"/>
        <w:autoSpaceDE w:val="0"/>
        <w:autoSpaceDN w:val="0"/>
        <w:adjustRightInd w:val="0"/>
        <w:ind w:firstLine="567"/>
        <w:rPr>
          <w:rFonts w:ascii="Arial" w:hAnsi="Arial" w:cs="Arial"/>
          <w:sz w:val="18"/>
          <w:szCs w:val="18"/>
        </w:rPr>
      </w:pPr>
    </w:p>
    <w:p w14:paraId="13E2EDCC" w14:textId="3F1D082A" w:rsidR="00551F95" w:rsidRDefault="00551F95" w:rsidP="0054667E">
      <w:pPr>
        <w:widowControl w:val="0"/>
        <w:autoSpaceDE w:val="0"/>
        <w:autoSpaceDN w:val="0"/>
        <w:adjustRightInd w:val="0"/>
        <w:ind w:firstLine="567"/>
        <w:rPr>
          <w:rFonts w:ascii="Arial" w:hAnsi="Arial" w:cs="Arial"/>
          <w:sz w:val="18"/>
          <w:szCs w:val="18"/>
        </w:rPr>
      </w:pPr>
    </w:p>
    <w:p w14:paraId="57CEFF16" w14:textId="2C03A6D6" w:rsidR="00551F95" w:rsidRDefault="00551F95" w:rsidP="0054667E">
      <w:pPr>
        <w:widowControl w:val="0"/>
        <w:autoSpaceDE w:val="0"/>
        <w:autoSpaceDN w:val="0"/>
        <w:adjustRightInd w:val="0"/>
        <w:ind w:firstLine="567"/>
        <w:rPr>
          <w:rFonts w:ascii="Arial" w:hAnsi="Arial" w:cs="Arial"/>
          <w:sz w:val="18"/>
          <w:szCs w:val="18"/>
        </w:rPr>
      </w:pPr>
    </w:p>
    <w:p w14:paraId="23243CF4" w14:textId="463B975F" w:rsidR="00551F95" w:rsidRDefault="00551F95" w:rsidP="0054667E">
      <w:pPr>
        <w:widowControl w:val="0"/>
        <w:autoSpaceDE w:val="0"/>
        <w:autoSpaceDN w:val="0"/>
        <w:adjustRightInd w:val="0"/>
        <w:ind w:firstLine="567"/>
        <w:rPr>
          <w:rFonts w:ascii="Arial" w:hAnsi="Arial" w:cs="Arial"/>
          <w:sz w:val="18"/>
          <w:szCs w:val="18"/>
        </w:rPr>
      </w:pPr>
    </w:p>
    <w:p w14:paraId="772AEF66" w14:textId="58592FC9" w:rsidR="00551F95" w:rsidRDefault="00551F95" w:rsidP="0054667E">
      <w:pPr>
        <w:widowControl w:val="0"/>
        <w:autoSpaceDE w:val="0"/>
        <w:autoSpaceDN w:val="0"/>
        <w:adjustRightInd w:val="0"/>
        <w:ind w:firstLine="567"/>
        <w:rPr>
          <w:rFonts w:ascii="Arial" w:hAnsi="Arial" w:cs="Arial"/>
          <w:sz w:val="18"/>
          <w:szCs w:val="18"/>
        </w:rPr>
      </w:pPr>
    </w:p>
    <w:p w14:paraId="708B2748" w14:textId="66B38E11" w:rsidR="00551F95" w:rsidRDefault="00551F95" w:rsidP="0054667E">
      <w:pPr>
        <w:widowControl w:val="0"/>
        <w:autoSpaceDE w:val="0"/>
        <w:autoSpaceDN w:val="0"/>
        <w:adjustRightInd w:val="0"/>
        <w:ind w:firstLine="567"/>
        <w:rPr>
          <w:rFonts w:ascii="Arial" w:hAnsi="Arial" w:cs="Arial"/>
          <w:sz w:val="18"/>
          <w:szCs w:val="18"/>
        </w:rPr>
      </w:pPr>
    </w:p>
    <w:p w14:paraId="115E1DE3" w14:textId="751866F9" w:rsidR="00551F95" w:rsidRDefault="00551F95" w:rsidP="0054667E">
      <w:pPr>
        <w:widowControl w:val="0"/>
        <w:autoSpaceDE w:val="0"/>
        <w:autoSpaceDN w:val="0"/>
        <w:adjustRightInd w:val="0"/>
        <w:ind w:firstLine="567"/>
        <w:rPr>
          <w:rFonts w:ascii="Arial" w:hAnsi="Arial" w:cs="Arial"/>
          <w:sz w:val="18"/>
          <w:szCs w:val="18"/>
        </w:rPr>
      </w:pPr>
    </w:p>
    <w:p w14:paraId="44335F8F" w14:textId="263221C1" w:rsidR="00551F95" w:rsidRDefault="00551F95" w:rsidP="0054667E">
      <w:pPr>
        <w:widowControl w:val="0"/>
        <w:autoSpaceDE w:val="0"/>
        <w:autoSpaceDN w:val="0"/>
        <w:adjustRightInd w:val="0"/>
        <w:ind w:firstLine="567"/>
        <w:rPr>
          <w:rFonts w:ascii="Arial" w:hAnsi="Arial" w:cs="Arial"/>
          <w:sz w:val="18"/>
          <w:szCs w:val="18"/>
        </w:rPr>
      </w:pPr>
    </w:p>
    <w:p w14:paraId="6C459D7C" w14:textId="47013FAF" w:rsidR="00551F95" w:rsidRDefault="00551F95" w:rsidP="0054667E">
      <w:pPr>
        <w:widowControl w:val="0"/>
        <w:autoSpaceDE w:val="0"/>
        <w:autoSpaceDN w:val="0"/>
        <w:adjustRightInd w:val="0"/>
        <w:ind w:firstLine="567"/>
        <w:rPr>
          <w:rFonts w:ascii="Arial" w:hAnsi="Arial" w:cs="Arial"/>
          <w:sz w:val="18"/>
          <w:szCs w:val="18"/>
        </w:rPr>
      </w:pPr>
    </w:p>
    <w:p w14:paraId="15F4ED46" w14:textId="2F3B88DA" w:rsidR="00551F95" w:rsidRDefault="00551F95" w:rsidP="0054667E">
      <w:pPr>
        <w:widowControl w:val="0"/>
        <w:autoSpaceDE w:val="0"/>
        <w:autoSpaceDN w:val="0"/>
        <w:adjustRightInd w:val="0"/>
        <w:ind w:firstLine="567"/>
        <w:rPr>
          <w:rFonts w:ascii="Arial" w:hAnsi="Arial" w:cs="Arial"/>
          <w:sz w:val="18"/>
          <w:szCs w:val="18"/>
        </w:rPr>
      </w:pPr>
    </w:p>
    <w:p w14:paraId="19FDECAA" w14:textId="32A8D950" w:rsidR="00551F95" w:rsidRDefault="00551F95" w:rsidP="0054667E">
      <w:pPr>
        <w:widowControl w:val="0"/>
        <w:autoSpaceDE w:val="0"/>
        <w:autoSpaceDN w:val="0"/>
        <w:adjustRightInd w:val="0"/>
        <w:ind w:firstLine="567"/>
        <w:rPr>
          <w:rFonts w:ascii="Arial" w:hAnsi="Arial" w:cs="Arial"/>
          <w:sz w:val="18"/>
          <w:szCs w:val="18"/>
        </w:rPr>
      </w:pPr>
    </w:p>
    <w:p w14:paraId="12A59294" w14:textId="634E67EB" w:rsidR="00551F95" w:rsidRDefault="00551F95" w:rsidP="0054667E">
      <w:pPr>
        <w:widowControl w:val="0"/>
        <w:autoSpaceDE w:val="0"/>
        <w:autoSpaceDN w:val="0"/>
        <w:adjustRightInd w:val="0"/>
        <w:ind w:firstLine="567"/>
        <w:rPr>
          <w:rFonts w:ascii="Arial" w:hAnsi="Arial" w:cs="Arial"/>
          <w:sz w:val="18"/>
          <w:szCs w:val="18"/>
        </w:rPr>
      </w:pPr>
    </w:p>
    <w:p w14:paraId="51F57B4F" w14:textId="7EF256A5" w:rsidR="00551F95" w:rsidRDefault="00551F95" w:rsidP="0054667E">
      <w:pPr>
        <w:widowControl w:val="0"/>
        <w:autoSpaceDE w:val="0"/>
        <w:autoSpaceDN w:val="0"/>
        <w:adjustRightInd w:val="0"/>
        <w:ind w:firstLine="567"/>
        <w:rPr>
          <w:rFonts w:ascii="Arial" w:hAnsi="Arial" w:cs="Arial"/>
          <w:sz w:val="18"/>
          <w:szCs w:val="18"/>
        </w:rPr>
      </w:pPr>
    </w:p>
    <w:p w14:paraId="31F2FD17" w14:textId="6C059E6B" w:rsidR="00551F95" w:rsidRDefault="00551F95" w:rsidP="0054667E">
      <w:pPr>
        <w:widowControl w:val="0"/>
        <w:autoSpaceDE w:val="0"/>
        <w:autoSpaceDN w:val="0"/>
        <w:adjustRightInd w:val="0"/>
        <w:ind w:firstLine="567"/>
        <w:rPr>
          <w:rFonts w:ascii="Arial" w:hAnsi="Arial" w:cs="Arial"/>
          <w:sz w:val="18"/>
          <w:szCs w:val="18"/>
        </w:rPr>
      </w:pPr>
    </w:p>
    <w:p w14:paraId="2E9B6290" w14:textId="1A20F32D" w:rsidR="00847A17" w:rsidRDefault="00847A17" w:rsidP="0054667E">
      <w:pPr>
        <w:widowControl w:val="0"/>
        <w:autoSpaceDE w:val="0"/>
        <w:autoSpaceDN w:val="0"/>
        <w:adjustRightInd w:val="0"/>
        <w:ind w:firstLine="567"/>
        <w:rPr>
          <w:rFonts w:ascii="Arial" w:hAnsi="Arial" w:cs="Arial"/>
          <w:sz w:val="18"/>
          <w:szCs w:val="18"/>
        </w:rPr>
      </w:pPr>
    </w:p>
    <w:p w14:paraId="7D1DB60C" w14:textId="77777777" w:rsidR="00847A17" w:rsidRDefault="00847A17" w:rsidP="0054667E">
      <w:pPr>
        <w:widowControl w:val="0"/>
        <w:autoSpaceDE w:val="0"/>
        <w:autoSpaceDN w:val="0"/>
        <w:adjustRightInd w:val="0"/>
        <w:ind w:firstLine="567"/>
        <w:rPr>
          <w:rFonts w:ascii="Arial" w:hAnsi="Arial" w:cs="Arial"/>
          <w:sz w:val="18"/>
          <w:szCs w:val="18"/>
        </w:rPr>
      </w:pPr>
    </w:p>
    <w:p w14:paraId="1A5E612B" w14:textId="55B030DB" w:rsidR="00551F95" w:rsidRDefault="00551F95" w:rsidP="0054667E">
      <w:pPr>
        <w:widowControl w:val="0"/>
        <w:autoSpaceDE w:val="0"/>
        <w:autoSpaceDN w:val="0"/>
        <w:adjustRightInd w:val="0"/>
        <w:ind w:firstLine="567"/>
        <w:rPr>
          <w:rFonts w:ascii="Arial" w:hAnsi="Arial" w:cs="Arial"/>
          <w:sz w:val="18"/>
          <w:szCs w:val="18"/>
        </w:rPr>
      </w:pPr>
    </w:p>
    <w:p w14:paraId="634F2D61" w14:textId="5737BB8E" w:rsidR="00551F95" w:rsidRDefault="00551F95" w:rsidP="0054667E">
      <w:pPr>
        <w:widowControl w:val="0"/>
        <w:autoSpaceDE w:val="0"/>
        <w:autoSpaceDN w:val="0"/>
        <w:adjustRightInd w:val="0"/>
        <w:ind w:firstLine="567"/>
        <w:rPr>
          <w:rFonts w:ascii="Arial" w:hAnsi="Arial" w:cs="Arial"/>
          <w:sz w:val="18"/>
          <w:szCs w:val="18"/>
        </w:rPr>
      </w:pPr>
    </w:p>
    <w:p w14:paraId="10232BDA" w14:textId="0164039D" w:rsidR="00551F95" w:rsidRDefault="00551F95" w:rsidP="0054667E">
      <w:pPr>
        <w:widowControl w:val="0"/>
        <w:autoSpaceDE w:val="0"/>
        <w:autoSpaceDN w:val="0"/>
        <w:adjustRightInd w:val="0"/>
        <w:ind w:firstLine="567"/>
        <w:rPr>
          <w:rFonts w:ascii="Arial" w:hAnsi="Arial" w:cs="Arial"/>
          <w:sz w:val="18"/>
          <w:szCs w:val="18"/>
        </w:rPr>
      </w:pPr>
    </w:p>
    <w:p w14:paraId="74EB49B7" w14:textId="4539F2DC" w:rsidR="00551F95" w:rsidRDefault="00551F95" w:rsidP="0054667E">
      <w:pPr>
        <w:widowControl w:val="0"/>
        <w:autoSpaceDE w:val="0"/>
        <w:autoSpaceDN w:val="0"/>
        <w:adjustRightInd w:val="0"/>
        <w:ind w:firstLine="567"/>
        <w:rPr>
          <w:rFonts w:ascii="Arial" w:hAnsi="Arial" w:cs="Arial"/>
          <w:sz w:val="18"/>
          <w:szCs w:val="18"/>
        </w:rPr>
      </w:pPr>
    </w:p>
    <w:p w14:paraId="05550A6A" w14:textId="185748EC" w:rsidR="00551F95" w:rsidRDefault="00551F95" w:rsidP="00551F95">
      <w:pPr>
        <w:pStyle w:val="12"/>
        <w:spacing w:after="0"/>
        <w:jc w:val="right"/>
        <w:rPr>
          <w:rFonts w:ascii="Arial" w:hAnsi="Arial" w:cs="Arial"/>
          <w:b w:val="0"/>
          <w:sz w:val="20"/>
          <w:szCs w:val="20"/>
        </w:rPr>
      </w:pPr>
      <w:bookmarkStart w:id="513" w:name="_Toc144995565"/>
      <w:r w:rsidRPr="00BD231E">
        <w:rPr>
          <w:rFonts w:ascii="Arial" w:hAnsi="Arial" w:cs="Arial"/>
          <w:b w:val="0"/>
          <w:sz w:val="20"/>
          <w:szCs w:val="20"/>
        </w:rPr>
        <w:lastRenderedPageBreak/>
        <w:t xml:space="preserve">Приложение № </w:t>
      </w:r>
      <w:r w:rsidR="00A6710E" w:rsidRPr="00053C0B">
        <w:rPr>
          <w:rFonts w:ascii="Arial" w:hAnsi="Arial" w:cs="Arial"/>
          <w:b w:val="0"/>
          <w:sz w:val="20"/>
          <w:szCs w:val="20"/>
        </w:rPr>
        <w:t>1</w:t>
      </w:r>
      <w:r w:rsidR="00A6710E">
        <w:rPr>
          <w:rFonts w:ascii="Arial" w:hAnsi="Arial" w:cs="Arial"/>
          <w:b w:val="0"/>
          <w:sz w:val="20"/>
          <w:szCs w:val="20"/>
        </w:rPr>
        <w:t>2</w:t>
      </w:r>
      <w:bookmarkEnd w:id="513"/>
    </w:p>
    <w:p w14:paraId="78AACB4A" w14:textId="7D4D618D" w:rsidR="00551F95" w:rsidRDefault="00551F95" w:rsidP="00435848"/>
    <w:p w14:paraId="279AF4DE" w14:textId="262DBE73" w:rsidR="00551F95" w:rsidRPr="00435848" w:rsidRDefault="00551F95" w:rsidP="00435848">
      <w:pPr>
        <w:widowControl w:val="0"/>
        <w:autoSpaceDE w:val="0"/>
        <w:autoSpaceDN w:val="0"/>
        <w:adjustRightInd w:val="0"/>
        <w:ind w:firstLine="567"/>
        <w:jc w:val="center"/>
        <w:rPr>
          <w:rFonts w:ascii="Arial" w:hAnsi="Arial" w:cs="Arial"/>
          <w:b/>
          <w:sz w:val="19"/>
          <w:szCs w:val="19"/>
        </w:rPr>
      </w:pPr>
      <w:r w:rsidRPr="00435848">
        <w:rPr>
          <w:rFonts w:ascii="Arial" w:hAnsi="Arial" w:cs="Arial"/>
          <w:b/>
          <w:sz w:val="19"/>
          <w:szCs w:val="19"/>
        </w:rPr>
        <w:t>Рекомендации по защите информации от воздействия программных кодов, приводящих</w:t>
      </w:r>
      <w:r w:rsidR="00E867CD" w:rsidRPr="00435848">
        <w:rPr>
          <w:rFonts w:ascii="Arial" w:hAnsi="Arial" w:cs="Arial"/>
          <w:b/>
          <w:sz w:val="19"/>
          <w:szCs w:val="19"/>
        </w:rPr>
        <w:t xml:space="preserve"> </w:t>
      </w:r>
      <w:r w:rsidRPr="00435848">
        <w:rPr>
          <w:rFonts w:ascii="Arial" w:hAnsi="Arial" w:cs="Arial"/>
          <w:b/>
          <w:sz w:val="19"/>
          <w:szCs w:val="19"/>
        </w:rPr>
        <w:t xml:space="preserve">к нарушению штатного функционирования средств вычислительной техники в целях противодействия </w:t>
      </w:r>
      <w:r w:rsidR="00E867CD" w:rsidRPr="00435848">
        <w:rPr>
          <w:rFonts w:ascii="Arial" w:hAnsi="Arial" w:cs="Arial"/>
          <w:b/>
          <w:sz w:val="19"/>
          <w:szCs w:val="19"/>
        </w:rPr>
        <w:t>незаконным финансовым операциям</w:t>
      </w:r>
    </w:p>
    <w:p w14:paraId="744F540C" w14:textId="77777777" w:rsidR="00551F95" w:rsidRPr="00435848" w:rsidRDefault="00551F95" w:rsidP="00435848">
      <w:pPr>
        <w:widowControl w:val="0"/>
        <w:autoSpaceDE w:val="0"/>
        <w:autoSpaceDN w:val="0"/>
        <w:adjustRightInd w:val="0"/>
        <w:ind w:firstLine="567"/>
        <w:jc w:val="center"/>
        <w:rPr>
          <w:rFonts w:ascii="Arial" w:hAnsi="Arial" w:cs="Arial"/>
          <w:sz w:val="19"/>
          <w:szCs w:val="19"/>
        </w:rPr>
      </w:pPr>
    </w:p>
    <w:p w14:paraId="7FE57C9D" w14:textId="08D96538"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В соответстви</w:t>
      </w:r>
      <w:r w:rsidR="00D63102" w:rsidRPr="00435848">
        <w:rPr>
          <w:rFonts w:ascii="Arial" w:hAnsi="Arial" w:cs="Arial"/>
          <w:sz w:val="18"/>
          <w:szCs w:val="18"/>
        </w:rPr>
        <w:t>и</w:t>
      </w:r>
      <w:r w:rsidRPr="00435848">
        <w:rPr>
          <w:rFonts w:ascii="Arial" w:hAnsi="Arial" w:cs="Arial"/>
          <w:sz w:val="18"/>
          <w:szCs w:val="18"/>
        </w:rPr>
        <w:t xml:space="preserve"> с требованиями </w:t>
      </w:r>
      <w:r w:rsidR="001D0CA3">
        <w:rPr>
          <w:rFonts w:ascii="Arial" w:hAnsi="Arial" w:cs="Arial"/>
          <w:sz w:val="18"/>
          <w:szCs w:val="18"/>
        </w:rPr>
        <w:t>законодательства Российской Федерации в области</w:t>
      </w:r>
      <w:r w:rsidRPr="00435848">
        <w:rPr>
          <w:rFonts w:ascii="Arial" w:hAnsi="Arial" w:cs="Arial"/>
          <w:sz w:val="18"/>
          <w:szCs w:val="18"/>
        </w:rPr>
        <w:t xml:space="preserve"> обеспечени</w:t>
      </w:r>
      <w:r w:rsidR="001D0CA3">
        <w:rPr>
          <w:rFonts w:ascii="Arial" w:hAnsi="Arial" w:cs="Arial"/>
          <w:sz w:val="18"/>
          <w:szCs w:val="18"/>
        </w:rPr>
        <w:t>я</w:t>
      </w:r>
      <w:r w:rsidRPr="00435848">
        <w:rPr>
          <w:rFonts w:ascii="Arial" w:hAnsi="Arial" w:cs="Arial"/>
          <w:sz w:val="18"/>
          <w:szCs w:val="18"/>
        </w:rPr>
        <w:t xml:space="preserve"> защиты информации при осуществлении деятельности в сфере финансовых рынков в целях противодействия осуществлению незаконных финансовых операций» </w:t>
      </w:r>
      <w:r w:rsidR="00A33322" w:rsidRPr="00435848">
        <w:rPr>
          <w:rFonts w:ascii="Arial" w:hAnsi="Arial" w:cs="Arial"/>
          <w:sz w:val="18"/>
          <w:szCs w:val="18"/>
        </w:rPr>
        <w:t xml:space="preserve">ООО «ИНТЕР РАО Инвест» </w:t>
      </w:r>
      <w:r w:rsidRPr="00435848">
        <w:rPr>
          <w:rFonts w:ascii="Arial" w:hAnsi="Arial" w:cs="Arial"/>
          <w:sz w:val="18"/>
          <w:szCs w:val="18"/>
        </w:rPr>
        <w:t xml:space="preserve">(далее по тексту - </w:t>
      </w:r>
      <w:r w:rsidR="00D63102" w:rsidRPr="00435848">
        <w:rPr>
          <w:rFonts w:ascii="Arial" w:hAnsi="Arial" w:cs="Arial"/>
          <w:sz w:val="18"/>
          <w:szCs w:val="18"/>
        </w:rPr>
        <w:t>Брокер</w:t>
      </w:r>
      <w:r w:rsidRPr="00435848">
        <w:rPr>
          <w:rFonts w:ascii="Arial" w:hAnsi="Arial" w:cs="Arial"/>
          <w:sz w:val="18"/>
          <w:szCs w:val="18"/>
        </w:rPr>
        <w:t xml:space="preserve">) доводит до </w:t>
      </w:r>
      <w:r w:rsidR="006A0169" w:rsidRPr="00435848">
        <w:rPr>
          <w:rFonts w:ascii="Arial" w:hAnsi="Arial" w:cs="Arial"/>
          <w:sz w:val="18"/>
          <w:szCs w:val="18"/>
        </w:rPr>
        <w:t>В</w:t>
      </w:r>
      <w:r w:rsidRPr="00435848">
        <w:rPr>
          <w:rFonts w:ascii="Arial" w:hAnsi="Arial" w:cs="Arial"/>
          <w:sz w:val="18"/>
          <w:szCs w:val="18"/>
        </w:rPr>
        <w:t>ашего сведения основные рекомендации по защите информации от воздействия программных кодов, приводящих к нарушению штатного функционирования средств вычислительной техники (</w:t>
      </w:r>
      <w:r w:rsidR="00D63102" w:rsidRPr="00435848">
        <w:rPr>
          <w:rFonts w:ascii="Arial" w:hAnsi="Arial" w:cs="Arial"/>
          <w:sz w:val="18"/>
          <w:szCs w:val="18"/>
        </w:rPr>
        <w:t xml:space="preserve">далее - </w:t>
      </w:r>
      <w:r w:rsidRPr="00435848">
        <w:rPr>
          <w:rFonts w:ascii="Arial" w:hAnsi="Arial" w:cs="Arial"/>
          <w:sz w:val="18"/>
          <w:szCs w:val="18"/>
        </w:rPr>
        <w:t>вредоносный код), в целях противодействия незаконным финансовым операциям.</w:t>
      </w:r>
    </w:p>
    <w:p w14:paraId="21EA7DCF"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 xml:space="preserve">Рекомендации по соблюдению информационной безопасности (совокупности мер, применение которых направлено на непосредственное обеспечение защиты информации, процессов, ресурсного и организационного обеспечения, необходимого для применения указанных мер защиты (здесь и далее термины из ГОСТ Р 57580.1-2017) не гарантируют обеспечение конфиденциальности, целостности и доступности информации, но позволяют в целом снизить риски информационной безопасности и минимизировать возможные негативные последствия в случае их реализации. </w:t>
      </w:r>
    </w:p>
    <w:p w14:paraId="7E91C3E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391593B1" w14:textId="2670211D"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В целях снижения риска реализации инцидентов информационной безопасности (ГОСТ Р 57580.1-2017) – нежелательные или неожиданные события защиты информации, которые могут привести к риску нарушения выполнения бизнес-процессов (</w:t>
      </w:r>
      <w:r w:rsidR="002259DA" w:rsidRPr="00435848">
        <w:rPr>
          <w:rFonts w:ascii="Arial" w:hAnsi="Arial" w:cs="Arial"/>
          <w:sz w:val="18"/>
          <w:szCs w:val="18"/>
        </w:rPr>
        <w:t>К</w:t>
      </w:r>
      <w:r w:rsidRPr="00435848">
        <w:rPr>
          <w:rFonts w:ascii="Arial" w:hAnsi="Arial" w:cs="Arial"/>
          <w:sz w:val="18"/>
          <w:szCs w:val="18"/>
        </w:rPr>
        <w:t xml:space="preserve">лиента), технологических процессов </w:t>
      </w:r>
      <w:r w:rsidR="002259DA" w:rsidRPr="00435848">
        <w:rPr>
          <w:rFonts w:ascii="Arial" w:hAnsi="Arial" w:cs="Arial"/>
          <w:sz w:val="18"/>
          <w:szCs w:val="18"/>
        </w:rPr>
        <w:t>Брокера</w:t>
      </w:r>
      <w:r w:rsidRPr="00435848">
        <w:rPr>
          <w:rFonts w:ascii="Arial" w:hAnsi="Arial" w:cs="Arial"/>
          <w:sz w:val="18"/>
          <w:szCs w:val="18"/>
        </w:rPr>
        <w:t xml:space="preserve"> и (или) нарушить конфиденциальности, целостности и доступности информации вследствие:</w:t>
      </w:r>
    </w:p>
    <w:p w14:paraId="0BCFC33F" w14:textId="2656C5D0"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несанкционированного доступа к </w:t>
      </w:r>
      <w:r w:rsidR="006A0169" w:rsidRPr="00435848">
        <w:rPr>
          <w:rFonts w:ascii="Arial" w:hAnsi="Arial" w:cs="Arial"/>
          <w:sz w:val="18"/>
          <w:szCs w:val="18"/>
        </w:rPr>
        <w:t>В</w:t>
      </w:r>
      <w:r w:rsidRPr="00435848">
        <w:rPr>
          <w:rFonts w:ascii="Arial" w:hAnsi="Arial" w:cs="Arial"/>
          <w:sz w:val="18"/>
          <w:szCs w:val="18"/>
        </w:rPr>
        <w:t>ашей информации лицами, не обладающими правом осуществления значимых (критичных) операций (в т.ч. финансовых);</w:t>
      </w:r>
    </w:p>
    <w:p w14:paraId="3C82087A"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потери (хищения) носителей ключей электронной подписи, с использованием которых, осуществляются критичные (финансовые) операции;</w:t>
      </w:r>
    </w:p>
    <w:p w14:paraId="638BF9D3"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воздействия вредоносного кода на устройства, с которых совершаются критичные (финансовые) операции;</w:t>
      </w:r>
    </w:p>
    <w:p w14:paraId="0BFBF4C3"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совершения в отношении Вас иных противоправных действий, связанных с информационной безопасностью.</w:t>
      </w:r>
    </w:p>
    <w:p w14:paraId="2CA82A33" w14:textId="06EBC4B1"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Рекомендуется соблюдать ряд профилактических мероприятий, направленных на повышение уровня информационной безопасности при использовании объектов информатизации (совокупности объектов, ресурсов, средств и систем обработки информации</w:t>
      </w:r>
      <w:r w:rsidR="003A297D" w:rsidRPr="00435848">
        <w:rPr>
          <w:rFonts w:ascii="Arial" w:hAnsi="Arial" w:cs="Arial"/>
          <w:sz w:val="18"/>
          <w:szCs w:val="18"/>
        </w:rPr>
        <w:t>)</w:t>
      </w:r>
      <w:r w:rsidRPr="00435848">
        <w:rPr>
          <w:rFonts w:ascii="Arial" w:hAnsi="Arial" w:cs="Arial"/>
          <w:sz w:val="18"/>
          <w:szCs w:val="18"/>
        </w:rPr>
        <w:t xml:space="preserve">. </w:t>
      </w:r>
    </w:p>
    <w:p w14:paraId="4A67B2BB" w14:textId="7C7938C1"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Внимательно изуч</w:t>
      </w:r>
      <w:r w:rsidR="002259DA" w:rsidRPr="00435848">
        <w:rPr>
          <w:rFonts w:ascii="Arial" w:hAnsi="Arial" w:cs="Arial"/>
          <w:sz w:val="18"/>
          <w:szCs w:val="18"/>
        </w:rPr>
        <w:t>айт</w:t>
      </w:r>
      <w:r w:rsidRPr="00435848">
        <w:rPr>
          <w:rFonts w:ascii="Arial" w:hAnsi="Arial" w:cs="Arial"/>
          <w:sz w:val="18"/>
          <w:szCs w:val="18"/>
        </w:rPr>
        <w:t xml:space="preserve">е </w:t>
      </w:r>
      <w:r w:rsidR="002259DA" w:rsidRPr="00435848">
        <w:rPr>
          <w:rFonts w:ascii="Arial" w:hAnsi="Arial" w:cs="Arial"/>
          <w:sz w:val="18"/>
          <w:szCs w:val="18"/>
        </w:rPr>
        <w:t xml:space="preserve">любые </w:t>
      </w:r>
      <w:r w:rsidRPr="00435848">
        <w:rPr>
          <w:rFonts w:ascii="Arial" w:hAnsi="Arial" w:cs="Arial"/>
          <w:sz w:val="18"/>
          <w:szCs w:val="18"/>
        </w:rPr>
        <w:t>договор</w:t>
      </w:r>
      <w:r w:rsidR="002259DA" w:rsidRPr="00435848">
        <w:rPr>
          <w:rFonts w:ascii="Arial" w:hAnsi="Arial" w:cs="Arial"/>
          <w:sz w:val="18"/>
          <w:szCs w:val="18"/>
        </w:rPr>
        <w:t>ы, приложения к договорам</w:t>
      </w:r>
      <w:r w:rsidRPr="00435848">
        <w:rPr>
          <w:rFonts w:ascii="Arial" w:hAnsi="Arial" w:cs="Arial"/>
          <w:sz w:val="18"/>
          <w:szCs w:val="18"/>
        </w:rPr>
        <w:t xml:space="preserve"> и иные документы, связанные с исполнением договора, ознакомьтесь с разделами, посвященными информационной безопасности/конфиденциальности.</w:t>
      </w:r>
    </w:p>
    <w:p w14:paraId="07407F5D"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5062B494"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1)</w:t>
      </w:r>
      <w:r w:rsidRPr="00435848">
        <w:rPr>
          <w:rFonts w:ascii="Arial" w:hAnsi="Arial" w:cs="Arial"/>
          <w:sz w:val="18"/>
          <w:szCs w:val="18"/>
        </w:rPr>
        <w:tab/>
      </w:r>
      <w:r w:rsidRPr="00435848">
        <w:rPr>
          <w:rFonts w:ascii="Arial" w:hAnsi="Arial" w:cs="Arial"/>
          <w:b/>
          <w:sz w:val="18"/>
          <w:szCs w:val="18"/>
        </w:rPr>
        <w:t>При осуществлении критичных (финансовых) операций</w:t>
      </w:r>
      <w:r w:rsidRPr="00435848">
        <w:rPr>
          <w:rFonts w:ascii="Arial" w:hAnsi="Arial" w:cs="Arial"/>
          <w:sz w:val="18"/>
          <w:szCs w:val="18"/>
        </w:rPr>
        <w:t xml:space="preserve"> 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 не обладающими правом их осуществления, такие риски могут быть обусловлены включая, но не ограничиваясь следующими примерами:</w:t>
      </w:r>
    </w:p>
    <w:p w14:paraId="75B6688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71D5104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a.</w:t>
      </w:r>
      <w:r w:rsidRPr="00435848">
        <w:rPr>
          <w:rFonts w:ascii="Arial" w:hAnsi="Arial" w:cs="Arial"/>
          <w:sz w:val="18"/>
          <w:szCs w:val="18"/>
        </w:rPr>
        <w:tab/>
        <w:t>Кража пароля и идентификатора доступа или иных конфиденциальных данных, например, CVV\CVC номера карты, ключей электронной подписи/шифрования посредством технических средств и/или вредоносного кода; и использование злоумышленниками указанных данных с других устройств для несанкционированного доступа;</w:t>
      </w:r>
    </w:p>
    <w:p w14:paraId="15DE8322"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b.</w:t>
      </w:r>
      <w:r w:rsidRPr="00435848">
        <w:rPr>
          <w:rFonts w:ascii="Arial" w:hAnsi="Arial" w:cs="Arial"/>
          <w:sz w:val="18"/>
          <w:szCs w:val="18"/>
        </w:rPr>
        <w:tab/>
        <w:t xml:space="preserve">Установка на устройство вредоносного кода, который позволит злоумышленникам осуществить критичные операции от Вашего имени; </w:t>
      </w:r>
    </w:p>
    <w:p w14:paraId="14597543" w14:textId="068A898F"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c.</w:t>
      </w:r>
      <w:r w:rsidRPr="00435848">
        <w:rPr>
          <w:rFonts w:ascii="Arial" w:hAnsi="Arial" w:cs="Arial"/>
          <w:sz w:val="18"/>
          <w:szCs w:val="18"/>
        </w:rPr>
        <w:tab/>
        <w:t>Использовани</w:t>
      </w:r>
      <w:r w:rsidR="00DE5718" w:rsidRPr="00435848">
        <w:rPr>
          <w:rFonts w:ascii="Arial" w:hAnsi="Arial" w:cs="Arial"/>
          <w:sz w:val="18"/>
          <w:szCs w:val="18"/>
        </w:rPr>
        <w:t>е</w:t>
      </w:r>
      <w:r w:rsidRPr="00435848">
        <w:rPr>
          <w:rFonts w:ascii="Arial" w:hAnsi="Arial" w:cs="Arial"/>
          <w:sz w:val="18"/>
          <w:szCs w:val="18"/>
        </w:rPr>
        <w:t xml:space="preserve"> злоумышленником утерянного или украденного телефона (SIM карты) для получения СМС кодов, которые могут применяться в качестве дополнительной защиты для несанкционированных финансовых операций, что позволит им обойти защиту;</w:t>
      </w:r>
    </w:p>
    <w:p w14:paraId="46F450E0" w14:textId="4BFD6E0C"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d.</w:t>
      </w:r>
      <w:r w:rsidRPr="00435848">
        <w:rPr>
          <w:rFonts w:ascii="Arial" w:hAnsi="Arial" w:cs="Arial"/>
          <w:sz w:val="18"/>
          <w:szCs w:val="18"/>
        </w:rPr>
        <w:tab/>
        <w:t xml:space="preserve">Кража или несанкционированный доступ к устройству, с которого Вы пользуетесь услугами/сервисами </w:t>
      </w:r>
      <w:r w:rsidR="00DE5718" w:rsidRPr="00435848">
        <w:rPr>
          <w:rFonts w:ascii="Arial" w:hAnsi="Arial" w:cs="Arial"/>
          <w:sz w:val="18"/>
          <w:szCs w:val="18"/>
        </w:rPr>
        <w:t>Брокера</w:t>
      </w:r>
      <w:r w:rsidRPr="00435848">
        <w:rPr>
          <w:rFonts w:ascii="Arial" w:hAnsi="Arial" w:cs="Arial"/>
          <w:sz w:val="18"/>
          <w:szCs w:val="18"/>
        </w:rPr>
        <w:t xml:space="preserve"> для получения данных и/или несанкционированного доступа к сервисам </w:t>
      </w:r>
      <w:r w:rsidR="00DE5718" w:rsidRPr="00435848">
        <w:rPr>
          <w:rFonts w:ascii="Arial" w:hAnsi="Arial" w:cs="Arial"/>
          <w:sz w:val="18"/>
          <w:szCs w:val="18"/>
        </w:rPr>
        <w:t>Брокера</w:t>
      </w:r>
      <w:r w:rsidRPr="00435848">
        <w:rPr>
          <w:rFonts w:ascii="Arial" w:hAnsi="Arial" w:cs="Arial"/>
          <w:sz w:val="18"/>
          <w:szCs w:val="18"/>
        </w:rPr>
        <w:t xml:space="preserve"> с этого устройства;</w:t>
      </w:r>
    </w:p>
    <w:p w14:paraId="25CF6A6F" w14:textId="18991AFC"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e.</w:t>
      </w:r>
      <w:r w:rsidRPr="00435848">
        <w:rPr>
          <w:rFonts w:ascii="Arial" w:hAnsi="Arial" w:cs="Arial"/>
          <w:sz w:val="18"/>
          <w:szCs w:val="18"/>
        </w:rPr>
        <w:tab/>
        <w:t xml:space="preserve">Получение пароля и идентификатора доступа и/или кода из СМС и/или кодового слова и прочих конфиденциальных данных, в т.ч. паспортных данных, номеров счетов и т.д. путем обмана и/или злоупотребления доверием, когда злоумышленник представляется сотрудником </w:t>
      </w:r>
      <w:r w:rsidR="00DE5718" w:rsidRPr="00435848">
        <w:rPr>
          <w:rFonts w:ascii="Arial" w:hAnsi="Arial" w:cs="Arial"/>
          <w:sz w:val="18"/>
          <w:szCs w:val="18"/>
        </w:rPr>
        <w:t>Брокера</w:t>
      </w:r>
      <w:r w:rsidRPr="00435848">
        <w:rPr>
          <w:rFonts w:ascii="Arial" w:hAnsi="Arial" w:cs="Arial"/>
          <w:sz w:val="18"/>
          <w:szCs w:val="18"/>
        </w:rPr>
        <w:t xml:space="preserve"> или техническим специалистом или использует иную легенду и просит Вас сообщить ему эти секретные данные;  или направляет поддельные сообщения по электронной почте или письмо по обычной почте с просьбой предоставить информацию или совершить действие, которое может привести к компрометации устройства;</w:t>
      </w:r>
    </w:p>
    <w:p w14:paraId="2132DBA0" w14:textId="53A0F681"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f.</w:t>
      </w:r>
      <w:r w:rsidRPr="00435848">
        <w:rPr>
          <w:rFonts w:ascii="Arial" w:hAnsi="Arial" w:cs="Arial"/>
          <w:sz w:val="18"/>
          <w:szCs w:val="18"/>
        </w:rPr>
        <w:tab/>
        <w:t xml:space="preserve">Перехват электронных сообщений и получения несанкционированного доступа к выпискам, отчетам и прочей финансовой информации, если Ваша электронная почта используется для информационного обмена с </w:t>
      </w:r>
      <w:r w:rsidR="00DE5718" w:rsidRPr="00435848">
        <w:rPr>
          <w:rFonts w:ascii="Arial" w:hAnsi="Arial" w:cs="Arial"/>
          <w:sz w:val="18"/>
          <w:szCs w:val="18"/>
        </w:rPr>
        <w:t>Брокером</w:t>
      </w:r>
      <w:r w:rsidRPr="00435848">
        <w:rPr>
          <w:rFonts w:ascii="Arial" w:hAnsi="Arial" w:cs="Arial"/>
          <w:sz w:val="18"/>
          <w:szCs w:val="18"/>
        </w:rPr>
        <w:t xml:space="preserve">. Или в случае получения доступа к </w:t>
      </w:r>
      <w:r w:rsidR="006A0169" w:rsidRPr="00435848">
        <w:rPr>
          <w:rFonts w:ascii="Arial" w:hAnsi="Arial" w:cs="Arial"/>
          <w:sz w:val="18"/>
          <w:szCs w:val="18"/>
        </w:rPr>
        <w:t>В</w:t>
      </w:r>
      <w:r w:rsidRPr="00435848">
        <w:rPr>
          <w:rFonts w:ascii="Arial" w:hAnsi="Arial" w:cs="Arial"/>
          <w:sz w:val="18"/>
          <w:szCs w:val="18"/>
        </w:rPr>
        <w:t xml:space="preserve">ашей электронной почте, отправка сообщений от </w:t>
      </w:r>
      <w:r w:rsidR="00DE5718" w:rsidRPr="00435848">
        <w:rPr>
          <w:rFonts w:ascii="Arial" w:hAnsi="Arial" w:cs="Arial"/>
          <w:sz w:val="18"/>
          <w:szCs w:val="18"/>
        </w:rPr>
        <w:t>В</w:t>
      </w:r>
      <w:r w:rsidRPr="00435848">
        <w:rPr>
          <w:rFonts w:ascii="Arial" w:hAnsi="Arial" w:cs="Arial"/>
          <w:sz w:val="18"/>
          <w:szCs w:val="18"/>
        </w:rPr>
        <w:t xml:space="preserve">ашего имени </w:t>
      </w:r>
      <w:r w:rsidR="00DE5718" w:rsidRPr="00435848">
        <w:rPr>
          <w:rFonts w:ascii="Arial" w:hAnsi="Arial" w:cs="Arial"/>
          <w:sz w:val="18"/>
          <w:szCs w:val="18"/>
        </w:rPr>
        <w:t>Брокеру</w:t>
      </w:r>
      <w:r w:rsidRPr="00435848">
        <w:rPr>
          <w:rFonts w:ascii="Arial" w:hAnsi="Arial" w:cs="Arial"/>
          <w:sz w:val="18"/>
          <w:szCs w:val="18"/>
        </w:rPr>
        <w:t>.</w:t>
      </w:r>
    </w:p>
    <w:p w14:paraId="37203E8D"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6B0C6E41" w14:textId="527A1264"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2)</w:t>
      </w:r>
      <w:r w:rsidRPr="00435848">
        <w:rPr>
          <w:rFonts w:ascii="Arial" w:hAnsi="Arial" w:cs="Arial"/>
          <w:sz w:val="18"/>
          <w:szCs w:val="18"/>
        </w:rPr>
        <w:tab/>
      </w:r>
      <w:r w:rsidRPr="00435848">
        <w:rPr>
          <w:rFonts w:ascii="Arial" w:hAnsi="Arial" w:cs="Arial"/>
          <w:b/>
          <w:sz w:val="18"/>
          <w:szCs w:val="18"/>
        </w:rPr>
        <w:t>Для снижения риска финансовых потерь:</w:t>
      </w:r>
      <w:r w:rsidRPr="00435848">
        <w:rPr>
          <w:rFonts w:ascii="Arial" w:hAnsi="Arial" w:cs="Arial"/>
          <w:sz w:val="18"/>
          <w:szCs w:val="18"/>
        </w:rPr>
        <w:t xml:space="preserve"> </w:t>
      </w:r>
    </w:p>
    <w:p w14:paraId="30206AA9" w14:textId="77777777" w:rsidR="00390A70" w:rsidRPr="00435848" w:rsidRDefault="00390A70" w:rsidP="00435848">
      <w:pPr>
        <w:widowControl w:val="0"/>
        <w:autoSpaceDE w:val="0"/>
        <w:autoSpaceDN w:val="0"/>
        <w:adjustRightInd w:val="0"/>
        <w:ind w:firstLine="567"/>
        <w:jc w:val="both"/>
        <w:rPr>
          <w:rFonts w:ascii="Arial" w:hAnsi="Arial" w:cs="Arial"/>
          <w:sz w:val="18"/>
          <w:szCs w:val="18"/>
        </w:rPr>
      </w:pPr>
    </w:p>
    <w:p w14:paraId="19D4DFF5" w14:textId="4F373858"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 xml:space="preserve"> a.</w:t>
      </w:r>
      <w:r w:rsidRPr="00435848">
        <w:rPr>
          <w:rFonts w:ascii="Arial" w:hAnsi="Arial" w:cs="Arial"/>
          <w:sz w:val="18"/>
          <w:szCs w:val="18"/>
        </w:rPr>
        <w:tab/>
        <w:t xml:space="preserve">Обеспечьте защиту устройства, с которого </w:t>
      </w:r>
      <w:r w:rsidR="00AA65DD" w:rsidRPr="00435848">
        <w:rPr>
          <w:rFonts w:ascii="Arial" w:hAnsi="Arial" w:cs="Arial"/>
          <w:sz w:val="18"/>
          <w:szCs w:val="18"/>
        </w:rPr>
        <w:t>В</w:t>
      </w:r>
      <w:r w:rsidRPr="00435848">
        <w:rPr>
          <w:rFonts w:ascii="Arial" w:hAnsi="Arial" w:cs="Arial"/>
          <w:sz w:val="18"/>
          <w:szCs w:val="18"/>
        </w:rPr>
        <w:t xml:space="preserve">ы пользуетесь услугами </w:t>
      </w:r>
      <w:r w:rsidR="00E53CEB" w:rsidRPr="00435848">
        <w:rPr>
          <w:rFonts w:ascii="Arial" w:hAnsi="Arial" w:cs="Arial"/>
          <w:sz w:val="18"/>
          <w:szCs w:val="18"/>
        </w:rPr>
        <w:t>Брокера</w:t>
      </w:r>
      <w:r w:rsidRPr="00435848">
        <w:rPr>
          <w:rFonts w:ascii="Arial" w:hAnsi="Arial" w:cs="Arial"/>
          <w:sz w:val="18"/>
          <w:szCs w:val="18"/>
        </w:rPr>
        <w:t>, к таким мерам включая, но не ограничиваясь могут быть отнесены:</w:t>
      </w:r>
    </w:p>
    <w:p w14:paraId="16A07DE4" w14:textId="7B99BA8E"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lastRenderedPageBreak/>
        <w:t>•</w:t>
      </w:r>
      <w:r w:rsidRPr="00435848">
        <w:rPr>
          <w:rFonts w:ascii="Arial" w:hAnsi="Arial" w:cs="Arial"/>
          <w:sz w:val="18"/>
          <w:szCs w:val="18"/>
        </w:rPr>
        <w:tab/>
        <w:t>Использование только</w:t>
      </w:r>
      <w:r w:rsidR="00E53CEB" w:rsidRPr="00435848">
        <w:rPr>
          <w:rFonts w:ascii="Arial" w:hAnsi="Arial" w:cs="Arial"/>
          <w:sz w:val="18"/>
          <w:szCs w:val="18"/>
        </w:rPr>
        <w:t xml:space="preserve"> </w:t>
      </w:r>
      <w:r w:rsidRPr="00435848">
        <w:rPr>
          <w:rFonts w:ascii="Arial" w:hAnsi="Arial" w:cs="Arial"/>
          <w:sz w:val="18"/>
          <w:szCs w:val="18"/>
        </w:rPr>
        <w:t>лицензионного программного обеспечения, полученного из доверенных источников;</w:t>
      </w:r>
    </w:p>
    <w:p w14:paraId="260A5D09"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Запрет на установку программ из непроверенных источников</w:t>
      </w:r>
    </w:p>
    <w:p w14:paraId="769FE780"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Наличие средства защиты, таких как: антивирус (с регулярно и своевременно обновляемыми базами), персональный межсетевой экран; </w:t>
      </w:r>
    </w:p>
    <w:p w14:paraId="6F81136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Настройка прав доступа к устройству с целью предотвращения несанкционированного доступа;</w:t>
      </w:r>
    </w:p>
    <w:p w14:paraId="45D26B00"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Хранение, использование устройства с целью избежать рисков кражи и/или утери; </w:t>
      </w:r>
    </w:p>
    <w:p w14:paraId="345FC055"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Своевременные обновления операционной системы, особенно в части обновлений безопасности. Имейте в виду, что обновления снижают риски заражения вредоносным кодом. Злоумышленники часто используют старые уязвимости;</w:t>
      </w:r>
    </w:p>
    <w:p w14:paraId="586254D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Активация парольной или иной защиты для доступа к устройству.</w:t>
      </w:r>
    </w:p>
    <w:p w14:paraId="4F5DC5C0"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5B782413"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b.</w:t>
      </w:r>
      <w:r w:rsidRPr="00435848">
        <w:rPr>
          <w:rFonts w:ascii="Arial" w:hAnsi="Arial" w:cs="Arial"/>
          <w:sz w:val="18"/>
          <w:szCs w:val="18"/>
        </w:rPr>
        <w:tab/>
        <w:t xml:space="preserve">Обеспечьте конфиденциальность: </w:t>
      </w:r>
    </w:p>
    <w:p w14:paraId="2B0CD820" w14:textId="7B298502"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Храните в тайне </w:t>
      </w:r>
      <w:proofErr w:type="spellStart"/>
      <w:r w:rsidRPr="00435848">
        <w:rPr>
          <w:rFonts w:ascii="Arial" w:hAnsi="Arial" w:cs="Arial"/>
          <w:sz w:val="18"/>
          <w:szCs w:val="18"/>
        </w:rPr>
        <w:t>аутентификационные</w:t>
      </w:r>
      <w:proofErr w:type="spellEnd"/>
      <w:r w:rsidRPr="00435848">
        <w:rPr>
          <w:rFonts w:ascii="Arial" w:hAnsi="Arial" w:cs="Arial"/>
          <w:sz w:val="18"/>
          <w:szCs w:val="18"/>
        </w:rPr>
        <w:t xml:space="preserve">/идентификационные данные и ключевую информацию, полученные от </w:t>
      </w:r>
      <w:r w:rsidR="00E53CEB" w:rsidRPr="00435848">
        <w:rPr>
          <w:rFonts w:ascii="Arial" w:hAnsi="Arial" w:cs="Arial"/>
          <w:sz w:val="18"/>
          <w:szCs w:val="18"/>
        </w:rPr>
        <w:t>Брокера</w:t>
      </w:r>
      <w:r w:rsidRPr="00435848">
        <w:rPr>
          <w:rFonts w:ascii="Arial" w:hAnsi="Arial" w:cs="Arial"/>
          <w:sz w:val="18"/>
          <w:szCs w:val="18"/>
        </w:rPr>
        <w:t>: пароли, СМС коды, кодовые слова, ключи электронной подписи/шифрования, а в случае компрометации немедленно примите меры для смены и/или блокировки;</w:t>
      </w:r>
    </w:p>
    <w:p w14:paraId="26CC1AB2" w14:textId="706234ED"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Соблюдайте принцип разумного раскрытия информации о номерах счетов, о </w:t>
      </w:r>
      <w:r w:rsidR="006A0169" w:rsidRPr="00435848">
        <w:rPr>
          <w:rFonts w:ascii="Arial" w:hAnsi="Arial" w:cs="Arial"/>
          <w:sz w:val="18"/>
          <w:szCs w:val="18"/>
        </w:rPr>
        <w:t>В</w:t>
      </w:r>
      <w:r w:rsidRPr="00435848">
        <w:rPr>
          <w:rFonts w:ascii="Arial" w:hAnsi="Arial" w:cs="Arial"/>
          <w:sz w:val="18"/>
          <w:szCs w:val="18"/>
        </w:rPr>
        <w:t xml:space="preserve">аших паспортных данных, о номерах кредитных и дебетовых карт, о CVC\CVV кодах, в случае если у </w:t>
      </w:r>
      <w:r w:rsidR="006A0169" w:rsidRPr="00435848">
        <w:rPr>
          <w:rFonts w:ascii="Arial" w:hAnsi="Arial" w:cs="Arial"/>
          <w:sz w:val="18"/>
          <w:szCs w:val="18"/>
        </w:rPr>
        <w:t>В</w:t>
      </w:r>
      <w:r w:rsidRPr="00435848">
        <w:rPr>
          <w:rFonts w:ascii="Arial" w:hAnsi="Arial" w:cs="Arial"/>
          <w:sz w:val="18"/>
          <w:szCs w:val="18"/>
        </w:rPr>
        <w:t xml:space="preserve">ас запрашивают указанную информацию, в привязке </w:t>
      </w:r>
      <w:r w:rsidR="00E53CEB" w:rsidRPr="00435848">
        <w:rPr>
          <w:rFonts w:ascii="Arial" w:hAnsi="Arial" w:cs="Arial"/>
          <w:sz w:val="18"/>
          <w:szCs w:val="18"/>
        </w:rPr>
        <w:t>к</w:t>
      </w:r>
      <w:r w:rsidRPr="00435848">
        <w:rPr>
          <w:rFonts w:ascii="Arial" w:hAnsi="Arial" w:cs="Arial"/>
          <w:sz w:val="18"/>
          <w:szCs w:val="18"/>
        </w:rPr>
        <w:t xml:space="preserve"> сервисам </w:t>
      </w:r>
      <w:r w:rsidR="00E53CEB" w:rsidRPr="00435848">
        <w:rPr>
          <w:rFonts w:ascii="Arial" w:hAnsi="Arial" w:cs="Arial"/>
          <w:sz w:val="18"/>
          <w:szCs w:val="18"/>
        </w:rPr>
        <w:t>Брокера</w:t>
      </w:r>
      <w:r w:rsidRPr="00435848">
        <w:rPr>
          <w:rFonts w:ascii="Arial" w:hAnsi="Arial" w:cs="Arial"/>
          <w:sz w:val="18"/>
          <w:szCs w:val="18"/>
        </w:rPr>
        <w:t xml:space="preserve"> по возможности оцените ситуацию и уточните полномочия и процедуру </w:t>
      </w:r>
      <w:r w:rsidR="00E53CEB" w:rsidRPr="00435848">
        <w:rPr>
          <w:rFonts w:ascii="Arial" w:hAnsi="Arial" w:cs="Arial"/>
          <w:sz w:val="18"/>
          <w:szCs w:val="18"/>
        </w:rPr>
        <w:t>по</w:t>
      </w:r>
      <w:r w:rsidRPr="00435848">
        <w:rPr>
          <w:rFonts w:ascii="Arial" w:hAnsi="Arial" w:cs="Arial"/>
          <w:sz w:val="18"/>
          <w:szCs w:val="18"/>
        </w:rPr>
        <w:t xml:space="preserve"> телефон</w:t>
      </w:r>
      <w:r w:rsidR="00E53CEB" w:rsidRPr="00435848">
        <w:rPr>
          <w:rFonts w:ascii="Arial" w:hAnsi="Arial" w:cs="Arial"/>
          <w:sz w:val="18"/>
          <w:szCs w:val="18"/>
        </w:rPr>
        <w:t>у</w:t>
      </w:r>
      <w:r w:rsidRPr="00435848">
        <w:rPr>
          <w:rFonts w:ascii="Arial" w:hAnsi="Arial" w:cs="Arial"/>
          <w:sz w:val="18"/>
          <w:szCs w:val="18"/>
        </w:rPr>
        <w:t xml:space="preserve"> </w:t>
      </w:r>
      <w:r w:rsidR="00E53CEB" w:rsidRPr="00435848">
        <w:rPr>
          <w:rFonts w:ascii="Arial" w:hAnsi="Arial" w:cs="Arial"/>
          <w:sz w:val="18"/>
          <w:szCs w:val="18"/>
        </w:rPr>
        <w:t>Брокера</w:t>
      </w:r>
      <w:r w:rsidRPr="00435848">
        <w:rPr>
          <w:rFonts w:ascii="Arial" w:hAnsi="Arial" w:cs="Arial"/>
          <w:sz w:val="18"/>
          <w:szCs w:val="18"/>
        </w:rPr>
        <w:t xml:space="preserve">. </w:t>
      </w:r>
    </w:p>
    <w:p w14:paraId="7F28D4AF"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5C743C5A"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c.</w:t>
      </w:r>
      <w:r w:rsidRPr="00435848">
        <w:rPr>
          <w:rFonts w:ascii="Arial" w:hAnsi="Arial" w:cs="Arial"/>
          <w:sz w:val="18"/>
          <w:szCs w:val="18"/>
        </w:rPr>
        <w:tab/>
        <w:t>Проявляйте осторожность и предусмотрительность:</w:t>
      </w:r>
    </w:p>
    <w:p w14:paraId="723C2F6B" w14:textId="12016485"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Будьте осторожны при получении электронных писем со ссылками и вложениями, они могут привести к заражению </w:t>
      </w:r>
      <w:r w:rsidR="006A0169" w:rsidRPr="00435848">
        <w:rPr>
          <w:rFonts w:ascii="Arial" w:hAnsi="Arial" w:cs="Arial"/>
          <w:sz w:val="18"/>
          <w:szCs w:val="18"/>
        </w:rPr>
        <w:t>В</w:t>
      </w:r>
      <w:r w:rsidRPr="00435848">
        <w:rPr>
          <w:rFonts w:ascii="Arial" w:hAnsi="Arial" w:cs="Arial"/>
          <w:sz w:val="18"/>
          <w:szCs w:val="18"/>
        </w:rPr>
        <w:t>ашего устройства вредоносным к</w:t>
      </w:r>
      <w:r w:rsidR="006A0169" w:rsidRPr="00435848">
        <w:rPr>
          <w:rFonts w:ascii="Arial" w:hAnsi="Arial" w:cs="Arial"/>
          <w:sz w:val="18"/>
          <w:szCs w:val="18"/>
        </w:rPr>
        <w:t>одом. Вредоносный код, попав к В</w:t>
      </w:r>
      <w:r w:rsidRPr="00435848">
        <w:rPr>
          <w:rFonts w:ascii="Arial" w:hAnsi="Arial" w:cs="Arial"/>
          <w:sz w:val="18"/>
          <w:szCs w:val="18"/>
        </w:rPr>
        <w:t>ам через электронную почту или интернет ссылку на сайт, может получить доступ к любым данны</w:t>
      </w:r>
      <w:r w:rsidR="00DE7E0B" w:rsidRPr="00435848">
        <w:rPr>
          <w:rFonts w:ascii="Arial" w:hAnsi="Arial" w:cs="Arial"/>
          <w:sz w:val="18"/>
          <w:szCs w:val="18"/>
        </w:rPr>
        <w:t>м и информационным системам на В</w:t>
      </w:r>
      <w:r w:rsidRPr="00435848">
        <w:rPr>
          <w:rFonts w:ascii="Arial" w:hAnsi="Arial" w:cs="Arial"/>
          <w:sz w:val="18"/>
          <w:szCs w:val="18"/>
        </w:rPr>
        <w:t xml:space="preserve">ашем устройстве; </w:t>
      </w:r>
    </w:p>
    <w:p w14:paraId="09F41D33" w14:textId="4431327A"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Внимательно проверяйте адресата, от которого пришло электронное письмо. Входящее электронное письмо может быть от злоумышленника, который маскируется под </w:t>
      </w:r>
      <w:r w:rsidR="00DE7E0B" w:rsidRPr="00435848">
        <w:rPr>
          <w:rFonts w:ascii="Arial" w:hAnsi="Arial" w:cs="Arial"/>
          <w:sz w:val="18"/>
          <w:szCs w:val="18"/>
        </w:rPr>
        <w:t>Брокера</w:t>
      </w:r>
      <w:r w:rsidRPr="00435848">
        <w:rPr>
          <w:rFonts w:ascii="Arial" w:hAnsi="Arial" w:cs="Arial"/>
          <w:sz w:val="18"/>
          <w:szCs w:val="18"/>
        </w:rPr>
        <w:t xml:space="preserve"> или иных доверенных лиц;</w:t>
      </w:r>
    </w:p>
    <w:p w14:paraId="7510F4C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Будьте осторожны при просмотре/работе с </w:t>
      </w:r>
      <w:proofErr w:type="gramStart"/>
      <w:r w:rsidRPr="00435848">
        <w:rPr>
          <w:rFonts w:ascii="Arial" w:hAnsi="Arial" w:cs="Arial"/>
          <w:sz w:val="18"/>
          <w:szCs w:val="18"/>
        </w:rPr>
        <w:t>интернет сайтами</w:t>
      </w:r>
      <w:proofErr w:type="gramEnd"/>
      <w:r w:rsidRPr="00435848">
        <w:rPr>
          <w:rFonts w:ascii="Arial" w:hAnsi="Arial" w:cs="Arial"/>
          <w:sz w:val="18"/>
          <w:szCs w:val="18"/>
        </w:rPr>
        <w:t>, так как вредоносный код может быть загружен с сайта;</w:t>
      </w:r>
    </w:p>
    <w:p w14:paraId="268B92E5"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Будьте осторожны с файлами из новых или «</w:t>
      </w:r>
      <w:proofErr w:type="spellStart"/>
      <w:r w:rsidRPr="00435848">
        <w:rPr>
          <w:rFonts w:ascii="Arial" w:hAnsi="Arial" w:cs="Arial"/>
          <w:sz w:val="18"/>
          <w:szCs w:val="18"/>
        </w:rPr>
        <w:t>недоверенных</w:t>
      </w:r>
      <w:proofErr w:type="spellEnd"/>
      <w:r w:rsidRPr="00435848">
        <w:rPr>
          <w:rFonts w:ascii="Arial" w:hAnsi="Arial" w:cs="Arial"/>
          <w:sz w:val="18"/>
          <w:szCs w:val="18"/>
        </w:rPr>
        <w:t>» источников (в т.ч. архивы с паролем, зашифрованные файлы/архивы, т.к. такого рода файлы не могут быть проверены антивирусным ПО в автоматическом режиме);</w:t>
      </w:r>
    </w:p>
    <w:p w14:paraId="538F26F1" w14:textId="743A17C4"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Не заходите в системы удаленного доступа с </w:t>
      </w:r>
      <w:proofErr w:type="spellStart"/>
      <w:r w:rsidRPr="00435848">
        <w:rPr>
          <w:rFonts w:ascii="Arial" w:hAnsi="Arial" w:cs="Arial"/>
          <w:sz w:val="18"/>
          <w:szCs w:val="18"/>
        </w:rPr>
        <w:t>недоверенных</w:t>
      </w:r>
      <w:proofErr w:type="spellEnd"/>
      <w:r w:rsidRPr="00435848">
        <w:rPr>
          <w:rFonts w:ascii="Arial" w:hAnsi="Arial" w:cs="Arial"/>
          <w:sz w:val="18"/>
          <w:szCs w:val="18"/>
        </w:rPr>
        <w:t xml:space="preserve"> устройств</w:t>
      </w:r>
      <w:r w:rsidR="00DE7E0B" w:rsidRPr="00435848">
        <w:rPr>
          <w:rFonts w:ascii="Arial" w:hAnsi="Arial" w:cs="Arial"/>
          <w:sz w:val="18"/>
          <w:szCs w:val="18"/>
        </w:rPr>
        <w:t>, которые В</w:t>
      </w:r>
      <w:r w:rsidRPr="00435848">
        <w:rPr>
          <w:rFonts w:ascii="Arial" w:hAnsi="Arial" w:cs="Arial"/>
          <w:sz w:val="18"/>
          <w:szCs w:val="18"/>
        </w:rPr>
        <w:t xml:space="preserve">ы не контролируете. На таких устройствах может быть вредоносный код, собирающий пароли и идентификаторы доступа или способный подменить операцию; </w:t>
      </w:r>
    </w:p>
    <w:p w14:paraId="35D5DDE4" w14:textId="46ACD8E0"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Следите за информацией в прессе и на сайте </w:t>
      </w:r>
      <w:r w:rsidR="00DE7E0B" w:rsidRPr="00435848">
        <w:rPr>
          <w:rFonts w:ascii="Arial" w:hAnsi="Arial" w:cs="Arial"/>
          <w:sz w:val="18"/>
          <w:szCs w:val="18"/>
        </w:rPr>
        <w:t>Брокера</w:t>
      </w:r>
      <w:r w:rsidRPr="00435848">
        <w:rPr>
          <w:rFonts w:ascii="Arial" w:hAnsi="Arial" w:cs="Arial"/>
          <w:sz w:val="18"/>
          <w:szCs w:val="18"/>
        </w:rPr>
        <w:t xml:space="preserve"> о последних критичных уязвимостях и о вредоносном коде;</w:t>
      </w:r>
    </w:p>
    <w:p w14:paraId="68AE54B5" w14:textId="30AFA3B4"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При наличии в рамках </w:t>
      </w:r>
      <w:r w:rsidR="00DE7E0B" w:rsidRPr="00435848">
        <w:rPr>
          <w:rFonts w:ascii="Arial" w:hAnsi="Arial" w:cs="Arial"/>
          <w:sz w:val="18"/>
          <w:szCs w:val="18"/>
        </w:rPr>
        <w:t>В</w:t>
      </w:r>
      <w:r w:rsidRPr="00435848">
        <w:rPr>
          <w:rFonts w:ascii="Arial" w:hAnsi="Arial" w:cs="Arial"/>
          <w:sz w:val="18"/>
          <w:szCs w:val="18"/>
        </w:rPr>
        <w:t xml:space="preserve">ашего продукта сервиса контакт центра, осуществляйте звонок только по номеру телефона, указанному в договоре или на официальном сайте </w:t>
      </w:r>
      <w:r w:rsidR="00DE7E0B" w:rsidRPr="00435848">
        <w:rPr>
          <w:rFonts w:ascii="Arial" w:hAnsi="Arial" w:cs="Arial"/>
          <w:sz w:val="18"/>
          <w:szCs w:val="18"/>
        </w:rPr>
        <w:t>Брокера</w:t>
      </w:r>
      <w:r w:rsidRPr="00435848">
        <w:rPr>
          <w:rFonts w:ascii="Arial" w:hAnsi="Arial" w:cs="Arial"/>
          <w:sz w:val="18"/>
          <w:szCs w:val="18"/>
        </w:rPr>
        <w:t xml:space="preserve">. И имейте в виду, что от лица </w:t>
      </w:r>
      <w:r w:rsidR="00DE7E0B" w:rsidRPr="00435848">
        <w:rPr>
          <w:rFonts w:ascii="Arial" w:hAnsi="Arial" w:cs="Arial"/>
          <w:sz w:val="18"/>
          <w:szCs w:val="18"/>
        </w:rPr>
        <w:t>Брокера</w:t>
      </w:r>
      <w:r w:rsidRPr="00435848">
        <w:rPr>
          <w:rFonts w:ascii="Arial" w:hAnsi="Arial" w:cs="Arial"/>
          <w:sz w:val="18"/>
          <w:szCs w:val="18"/>
        </w:rPr>
        <w:t xml:space="preserve"> не могут поступать звонки или сообщения, в которых от </w:t>
      </w:r>
      <w:r w:rsidR="00DE7E0B" w:rsidRPr="00435848">
        <w:rPr>
          <w:rFonts w:ascii="Arial" w:hAnsi="Arial" w:cs="Arial"/>
          <w:sz w:val="18"/>
          <w:szCs w:val="18"/>
        </w:rPr>
        <w:t>В</w:t>
      </w:r>
      <w:r w:rsidRPr="00435848">
        <w:rPr>
          <w:rFonts w:ascii="Arial" w:hAnsi="Arial" w:cs="Arial"/>
          <w:sz w:val="18"/>
          <w:szCs w:val="18"/>
        </w:rPr>
        <w:t xml:space="preserve">ас требуют передать СМС-код, пароль, номер карты, кодовое слово и т.д. Кодовое слово может быть запрошено только, если </w:t>
      </w:r>
      <w:r w:rsidR="00DE7E0B" w:rsidRPr="00435848">
        <w:rPr>
          <w:rFonts w:ascii="Arial" w:hAnsi="Arial" w:cs="Arial"/>
          <w:sz w:val="18"/>
          <w:szCs w:val="18"/>
        </w:rPr>
        <w:t>В</w:t>
      </w:r>
      <w:r w:rsidRPr="00435848">
        <w:rPr>
          <w:rFonts w:ascii="Arial" w:hAnsi="Arial" w:cs="Arial"/>
          <w:sz w:val="18"/>
          <w:szCs w:val="18"/>
        </w:rPr>
        <w:t xml:space="preserve">ы сами позвонили в контакт центр; </w:t>
      </w:r>
    </w:p>
    <w:p w14:paraId="7A817D61" w14:textId="3C7F68B7" w:rsidR="00DE7E0B"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Имейте в виду, </w:t>
      </w:r>
      <w:proofErr w:type="gramStart"/>
      <w:r w:rsidRPr="00435848">
        <w:rPr>
          <w:rFonts w:ascii="Arial" w:hAnsi="Arial" w:cs="Arial"/>
          <w:sz w:val="18"/>
          <w:szCs w:val="18"/>
        </w:rPr>
        <w:t>что</w:t>
      </w:r>
      <w:proofErr w:type="gramEnd"/>
      <w:r w:rsidRPr="00435848">
        <w:rPr>
          <w:rFonts w:ascii="Arial" w:hAnsi="Arial" w:cs="Arial"/>
          <w:sz w:val="18"/>
          <w:szCs w:val="18"/>
        </w:rPr>
        <w:t xml:space="preserve"> если </w:t>
      </w:r>
      <w:r w:rsidR="00DE7E0B" w:rsidRPr="00435848">
        <w:rPr>
          <w:rFonts w:ascii="Arial" w:hAnsi="Arial" w:cs="Arial"/>
          <w:sz w:val="18"/>
          <w:szCs w:val="18"/>
        </w:rPr>
        <w:t>Вы передаете В</w:t>
      </w:r>
      <w:r w:rsidRPr="00435848">
        <w:rPr>
          <w:rFonts w:ascii="Arial" w:hAnsi="Arial" w:cs="Arial"/>
          <w:sz w:val="18"/>
          <w:szCs w:val="18"/>
        </w:rPr>
        <w:t xml:space="preserve">аш телефон и/или устройство другим пользователям, они могу установить на него вредоносный код, а в случае кражи или утери злоумышленники могут воспользоваться им для доступа к системам </w:t>
      </w:r>
      <w:r w:rsidR="006A0169" w:rsidRPr="00435848">
        <w:rPr>
          <w:rFonts w:ascii="Arial" w:hAnsi="Arial" w:cs="Arial"/>
          <w:sz w:val="18"/>
          <w:szCs w:val="18"/>
        </w:rPr>
        <w:t>Брокера</w:t>
      </w:r>
      <w:r w:rsidRPr="00435848">
        <w:rPr>
          <w:rFonts w:ascii="Arial" w:hAnsi="Arial" w:cs="Arial"/>
          <w:sz w:val="18"/>
          <w:szCs w:val="18"/>
        </w:rPr>
        <w:t xml:space="preserve">, которыми пользовались Вы. </w:t>
      </w:r>
    </w:p>
    <w:p w14:paraId="74712386" w14:textId="77777777" w:rsidR="0097637A"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При подозрении на несанкционированный доступ и/или компрометацию устройства необходимо</w:t>
      </w:r>
      <w:r w:rsidR="0097637A" w:rsidRPr="00435848">
        <w:rPr>
          <w:rFonts w:ascii="Arial" w:hAnsi="Arial" w:cs="Arial"/>
          <w:sz w:val="18"/>
          <w:szCs w:val="18"/>
        </w:rPr>
        <w:t>:</w:t>
      </w:r>
    </w:p>
    <w:p w14:paraId="5624951E" w14:textId="77777777" w:rsidR="0097637A" w:rsidRPr="00435848" w:rsidRDefault="0097637A"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00551F95" w:rsidRPr="00435848">
        <w:rPr>
          <w:rFonts w:ascii="Arial" w:hAnsi="Arial" w:cs="Arial"/>
          <w:sz w:val="18"/>
          <w:szCs w:val="18"/>
        </w:rPr>
        <w:t xml:space="preserve"> сменить пароль, воспользовавшись другим доверенным устройством и/или </w:t>
      </w:r>
    </w:p>
    <w:p w14:paraId="7D76A8DB" w14:textId="0501FD2A" w:rsidR="00551F95" w:rsidRPr="00435848" w:rsidRDefault="0097637A"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 xml:space="preserve">- </w:t>
      </w:r>
      <w:r w:rsidR="00551F95" w:rsidRPr="00435848">
        <w:rPr>
          <w:rFonts w:ascii="Arial" w:hAnsi="Arial" w:cs="Arial"/>
          <w:sz w:val="18"/>
          <w:szCs w:val="18"/>
        </w:rPr>
        <w:t xml:space="preserve">заблокировать доступ, обратившись </w:t>
      </w:r>
      <w:r w:rsidRPr="00435848">
        <w:rPr>
          <w:rFonts w:ascii="Arial" w:hAnsi="Arial" w:cs="Arial"/>
          <w:sz w:val="18"/>
          <w:szCs w:val="18"/>
        </w:rPr>
        <w:t>к Брокеру</w:t>
      </w:r>
      <w:r w:rsidR="00551F95" w:rsidRPr="00435848">
        <w:rPr>
          <w:rFonts w:ascii="Arial" w:hAnsi="Arial" w:cs="Arial"/>
          <w:sz w:val="18"/>
          <w:szCs w:val="18"/>
        </w:rPr>
        <w:t>, в отношении ключевой ин</w:t>
      </w:r>
      <w:r w:rsidRPr="00435848">
        <w:rPr>
          <w:rFonts w:ascii="Arial" w:hAnsi="Arial" w:cs="Arial"/>
          <w:sz w:val="18"/>
          <w:szCs w:val="18"/>
        </w:rPr>
        <w:t>формации, если это уместно для В</w:t>
      </w:r>
      <w:r w:rsidR="00551F95" w:rsidRPr="00435848">
        <w:rPr>
          <w:rFonts w:ascii="Arial" w:hAnsi="Arial" w:cs="Arial"/>
          <w:sz w:val="18"/>
          <w:szCs w:val="18"/>
        </w:rPr>
        <w:t>ашей услуги – отозвать скомпрометированный ключ электронной подписи/шифрования, в соответствии с правилами, отраженными в договоре, приложениях к договору и иных документах, св</w:t>
      </w:r>
      <w:r w:rsidRPr="00435848">
        <w:rPr>
          <w:rFonts w:ascii="Arial" w:hAnsi="Arial" w:cs="Arial"/>
          <w:sz w:val="18"/>
          <w:szCs w:val="18"/>
        </w:rPr>
        <w:t>язанных с исполнением договора.</w:t>
      </w:r>
    </w:p>
    <w:p w14:paraId="4C38CB01" w14:textId="08DFBEAB"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Помните, что наличие «эталонной» резервной копии может облегчить и ускорить восстановление </w:t>
      </w:r>
      <w:r w:rsidR="006A0169" w:rsidRPr="00435848">
        <w:rPr>
          <w:rFonts w:ascii="Arial" w:hAnsi="Arial" w:cs="Arial"/>
          <w:sz w:val="18"/>
          <w:szCs w:val="18"/>
        </w:rPr>
        <w:t>В</w:t>
      </w:r>
      <w:r w:rsidRPr="00435848">
        <w:rPr>
          <w:rFonts w:ascii="Arial" w:hAnsi="Arial" w:cs="Arial"/>
          <w:sz w:val="18"/>
          <w:szCs w:val="18"/>
        </w:rPr>
        <w:t>ашего устройства;</w:t>
      </w:r>
    </w:p>
    <w:p w14:paraId="39D0B011" w14:textId="65203225"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Лучше всего использовать для финансовых операций отдельное, максимально защищенное устройство, доступ к которому есть только у </w:t>
      </w:r>
      <w:r w:rsidR="006A0169" w:rsidRPr="00435848">
        <w:rPr>
          <w:rFonts w:ascii="Arial" w:hAnsi="Arial" w:cs="Arial"/>
          <w:sz w:val="18"/>
          <w:szCs w:val="18"/>
        </w:rPr>
        <w:t>В</w:t>
      </w:r>
      <w:r w:rsidRPr="00435848">
        <w:rPr>
          <w:rFonts w:ascii="Arial" w:hAnsi="Arial" w:cs="Arial"/>
          <w:sz w:val="18"/>
          <w:szCs w:val="18"/>
        </w:rPr>
        <w:t xml:space="preserve">ас;  </w:t>
      </w:r>
    </w:p>
    <w:p w14:paraId="15FF59B0"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Контролируйте свой телефон, используемый для получения СМС кодов. В случае выхода из строя SIM карты, незамедлительно обращайтесь к сотовому оператору для уточнения причин и восстановления связи.</w:t>
      </w:r>
    </w:p>
    <w:p w14:paraId="002082CB"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7A464EA7"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d.</w:t>
      </w:r>
      <w:r w:rsidRPr="00435848">
        <w:rPr>
          <w:rFonts w:ascii="Arial" w:hAnsi="Arial" w:cs="Arial"/>
          <w:sz w:val="18"/>
          <w:szCs w:val="18"/>
        </w:rPr>
        <w:tab/>
        <w:t xml:space="preserve">При работе с ключами электронной подписи необходимо: </w:t>
      </w:r>
    </w:p>
    <w:p w14:paraId="7644639D"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Использовать для хранения ключей электронной подписи внешние носители, настоятельно рекомендуется использовать специальные защищенные носители ключевой информации (ключевые носители), например: e-</w:t>
      </w:r>
      <w:proofErr w:type="spellStart"/>
      <w:r w:rsidRPr="00435848">
        <w:rPr>
          <w:rFonts w:ascii="Arial" w:hAnsi="Arial" w:cs="Arial"/>
          <w:sz w:val="18"/>
          <w:szCs w:val="18"/>
        </w:rPr>
        <w:t>token</w:t>
      </w:r>
      <w:proofErr w:type="spellEnd"/>
      <w:r w:rsidRPr="00435848">
        <w:rPr>
          <w:rFonts w:ascii="Arial" w:hAnsi="Arial" w:cs="Arial"/>
          <w:sz w:val="18"/>
          <w:szCs w:val="18"/>
        </w:rPr>
        <w:t>, смарт-карта и т.п.;</w:t>
      </w:r>
    </w:p>
    <w:p w14:paraId="38AE6B82"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Крайне внимательно относиться к ключевому носителю, не оставлять его без присмотра и не передавать третьим лицам, извлекать носители из компьютера, если они (ключевые носители) не используются для работы;</w:t>
      </w:r>
    </w:p>
    <w:p w14:paraId="165F1C3E"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Использовать сложные пароли для входа на устройство и для доступа к ключам электронной подписи/ключевым носителям, не хранить пароли открытом виде на компьютере/мобильном устройстве.</w:t>
      </w:r>
    </w:p>
    <w:p w14:paraId="59CB2AF9"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623C71FD"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e.</w:t>
      </w:r>
      <w:r w:rsidRPr="00435848">
        <w:rPr>
          <w:rFonts w:ascii="Arial" w:hAnsi="Arial" w:cs="Arial"/>
          <w:sz w:val="18"/>
          <w:szCs w:val="18"/>
        </w:rPr>
        <w:tab/>
        <w:t xml:space="preserve">При работе на компьютере необходимо: </w:t>
      </w:r>
    </w:p>
    <w:p w14:paraId="43EDE774"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Использовать лицензионное программное обеспечение (операционные системы, офисные пакеты и </w:t>
      </w:r>
      <w:r w:rsidRPr="00435848">
        <w:rPr>
          <w:rFonts w:ascii="Arial" w:hAnsi="Arial" w:cs="Arial"/>
          <w:sz w:val="18"/>
          <w:szCs w:val="18"/>
        </w:rPr>
        <w:lastRenderedPageBreak/>
        <w:t>т.д.);</w:t>
      </w:r>
    </w:p>
    <w:p w14:paraId="18D5203D"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Своевременно устанавливать актуальные обновления безопасности (операционные системы, офисные пакеты и т.д.);</w:t>
      </w:r>
    </w:p>
    <w:p w14:paraId="4342887F"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Использовать антивирусное программное обеспечение, регулярно обновлять антивирусные базы;</w:t>
      </w:r>
    </w:p>
    <w:p w14:paraId="6A7B3CC9"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Использовать специализированные программы для защиты информации (персональные межсетевые экраны и средства защиты от несанкционированного доступа), средства контроля конфигурации устройств;</w:t>
      </w:r>
    </w:p>
    <w:p w14:paraId="14D7E442"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Использовать сложные пароли;</w:t>
      </w:r>
    </w:p>
    <w:p w14:paraId="395C6768"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Ограничить доступ к компьютеру, исключить (ограничить) возможность дистанционного подключения к компьютеру третьим лицам.</w:t>
      </w:r>
    </w:p>
    <w:p w14:paraId="28F7D9CC"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p>
    <w:p w14:paraId="42DC0F7F" w14:textId="7CA4CAA2"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f.</w:t>
      </w:r>
      <w:r w:rsidRPr="00435848">
        <w:rPr>
          <w:rFonts w:ascii="Arial" w:hAnsi="Arial" w:cs="Arial"/>
          <w:sz w:val="18"/>
          <w:szCs w:val="18"/>
        </w:rPr>
        <w:tab/>
      </w:r>
      <w:r w:rsidR="0097637A" w:rsidRPr="00435848">
        <w:rPr>
          <w:rFonts w:ascii="Arial" w:hAnsi="Arial" w:cs="Arial"/>
          <w:sz w:val="18"/>
          <w:szCs w:val="18"/>
        </w:rPr>
        <w:t xml:space="preserve">           </w:t>
      </w:r>
      <w:r w:rsidRPr="00435848">
        <w:rPr>
          <w:rFonts w:ascii="Arial" w:hAnsi="Arial" w:cs="Arial"/>
          <w:sz w:val="18"/>
          <w:szCs w:val="18"/>
        </w:rPr>
        <w:t xml:space="preserve">При обмене информацией через сеть Интернет необходимо: </w:t>
      </w:r>
    </w:p>
    <w:p w14:paraId="0F4B622B"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Не открывать письма и вложения к ним, полученные от неизвестных отправителей по электронной почте, не переходить по содержащимся в таких письмах ссылкам;</w:t>
      </w:r>
    </w:p>
    <w:p w14:paraId="5A01B5BB" w14:textId="3A4ACFD6"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 xml:space="preserve">Не вводить персональную информацию на подозрительных сайтах и других неизвестных </w:t>
      </w:r>
      <w:r w:rsidR="006A0169" w:rsidRPr="00435848">
        <w:rPr>
          <w:rFonts w:ascii="Arial" w:hAnsi="Arial" w:cs="Arial"/>
          <w:sz w:val="18"/>
          <w:szCs w:val="18"/>
        </w:rPr>
        <w:t>В</w:t>
      </w:r>
      <w:r w:rsidRPr="00435848">
        <w:rPr>
          <w:rFonts w:ascii="Arial" w:hAnsi="Arial" w:cs="Arial"/>
          <w:sz w:val="18"/>
          <w:szCs w:val="18"/>
        </w:rPr>
        <w:t>ам ресурсах;</w:t>
      </w:r>
    </w:p>
    <w:p w14:paraId="0EA5A3EC"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Ограничить посещения сайтов сомнительного содержания;</w:t>
      </w:r>
    </w:p>
    <w:p w14:paraId="038E582D"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Не сохранять пароли в памяти интернет-браузера, если к компьютеру есть доступ третьих лиц;</w:t>
      </w:r>
    </w:p>
    <w:p w14:paraId="06D955BF"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Не нажимать на баннеры и всплывающие окна, возникающие во время работы с сетью Интернет;</w:t>
      </w:r>
    </w:p>
    <w:p w14:paraId="5ABB37FB" w14:textId="77777777" w:rsidR="00551F95" w:rsidRPr="00435848" w:rsidRDefault="00551F95" w:rsidP="00435848">
      <w:pPr>
        <w:widowControl w:val="0"/>
        <w:autoSpaceDE w:val="0"/>
        <w:autoSpaceDN w:val="0"/>
        <w:adjustRightInd w:val="0"/>
        <w:ind w:firstLine="567"/>
        <w:jc w:val="both"/>
        <w:rPr>
          <w:rFonts w:ascii="Arial" w:hAnsi="Arial" w:cs="Arial"/>
          <w:sz w:val="18"/>
          <w:szCs w:val="18"/>
        </w:rPr>
      </w:pPr>
      <w:r w:rsidRPr="00435848">
        <w:rPr>
          <w:rFonts w:ascii="Arial" w:hAnsi="Arial" w:cs="Arial"/>
          <w:sz w:val="18"/>
          <w:szCs w:val="18"/>
        </w:rPr>
        <w:t>•</w:t>
      </w:r>
      <w:r w:rsidRPr="00435848">
        <w:rPr>
          <w:rFonts w:ascii="Arial" w:hAnsi="Arial" w:cs="Arial"/>
          <w:sz w:val="18"/>
          <w:szCs w:val="18"/>
        </w:rPr>
        <w:tab/>
        <w:t>Не открывать файлы полученные (скачанные) из неизвестных источников.</w:t>
      </w:r>
    </w:p>
    <w:p w14:paraId="6DA3DBF2" w14:textId="2C07C44F" w:rsidR="00551F95" w:rsidRDefault="00551F95" w:rsidP="00435848">
      <w:pPr>
        <w:widowControl w:val="0"/>
        <w:autoSpaceDE w:val="0"/>
        <w:autoSpaceDN w:val="0"/>
        <w:adjustRightInd w:val="0"/>
        <w:ind w:firstLine="567"/>
        <w:jc w:val="both"/>
        <w:rPr>
          <w:rFonts w:ascii="Arial" w:hAnsi="Arial" w:cs="Arial"/>
          <w:sz w:val="20"/>
          <w:szCs w:val="20"/>
        </w:rPr>
      </w:pPr>
    </w:p>
    <w:p w14:paraId="4102D52E" w14:textId="77777777" w:rsidR="00847B22" w:rsidRDefault="00847B22" w:rsidP="00435848">
      <w:pPr>
        <w:widowControl w:val="0"/>
        <w:autoSpaceDE w:val="0"/>
        <w:autoSpaceDN w:val="0"/>
        <w:adjustRightInd w:val="0"/>
        <w:ind w:firstLine="567"/>
        <w:jc w:val="both"/>
        <w:rPr>
          <w:rFonts w:ascii="Arial" w:hAnsi="Arial" w:cs="Arial"/>
          <w:sz w:val="20"/>
          <w:szCs w:val="20"/>
        </w:rPr>
      </w:pPr>
    </w:p>
    <w:p w14:paraId="5EF07A07" w14:textId="77777777" w:rsidR="003E60E7" w:rsidRDefault="003E60E7" w:rsidP="00435848">
      <w:pPr>
        <w:jc w:val="center"/>
        <w:rPr>
          <w:rFonts w:ascii="Arial" w:hAnsi="Arial" w:cs="Arial"/>
          <w:b/>
          <w:bCs/>
          <w:sz w:val="20"/>
          <w:szCs w:val="20"/>
        </w:rPr>
      </w:pPr>
    </w:p>
    <w:p w14:paraId="5D4A0D9E" w14:textId="13ABE858" w:rsidR="00435848" w:rsidRPr="002373F0" w:rsidRDefault="00435848" w:rsidP="00435848">
      <w:pPr>
        <w:jc w:val="center"/>
        <w:rPr>
          <w:rFonts w:ascii="Arial" w:hAnsi="Arial" w:cs="Arial"/>
          <w:sz w:val="20"/>
          <w:szCs w:val="20"/>
        </w:rPr>
      </w:pPr>
      <w:r w:rsidRPr="002373F0">
        <w:rPr>
          <w:rFonts w:ascii="Arial" w:hAnsi="Arial" w:cs="Arial"/>
          <w:b/>
          <w:bCs/>
          <w:sz w:val="20"/>
          <w:szCs w:val="20"/>
        </w:rPr>
        <w:t>С настоящим</w:t>
      </w:r>
      <w:r w:rsidR="002B670A">
        <w:rPr>
          <w:rFonts w:ascii="Arial" w:hAnsi="Arial" w:cs="Arial"/>
          <w:b/>
          <w:bCs/>
          <w:sz w:val="20"/>
          <w:szCs w:val="20"/>
        </w:rPr>
        <w:t>и</w:t>
      </w:r>
      <w:r w:rsidRPr="002373F0">
        <w:rPr>
          <w:rFonts w:ascii="Arial" w:hAnsi="Arial" w:cs="Arial"/>
          <w:b/>
          <w:bCs/>
          <w:sz w:val="20"/>
          <w:szCs w:val="20"/>
        </w:rPr>
        <w:t xml:space="preserve"> </w:t>
      </w:r>
      <w:r w:rsidR="002B670A">
        <w:rPr>
          <w:rFonts w:ascii="Arial" w:hAnsi="Arial" w:cs="Arial"/>
          <w:b/>
          <w:bCs/>
          <w:sz w:val="20"/>
          <w:szCs w:val="20"/>
        </w:rPr>
        <w:t>Рекомендациями</w:t>
      </w:r>
      <w:r>
        <w:rPr>
          <w:rFonts w:ascii="Arial" w:hAnsi="Arial" w:cs="Arial"/>
          <w:b/>
          <w:bCs/>
          <w:sz w:val="20"/>
          <w:szCs w:val="20"/>
        </w:rPr>
        <w:t xml:space="preserve"> </w:t>
      </w:r>
      <w:r w:rsidRPr="002373F0">
        <w:rPr>
          <w:rFonts w:ascii="Arial" w:hAnsi="Arial" w:cs="Arial"/>
          <w:b/>
          <w:bCs/>
          <w:sz w:val="20"/>
          <w:szCs w:val="20"/>
        </w:rPr>
        <w:t>ознакомлен</w:t>
      </w:r>
      <w:r w:rsidR="002B670A">
        <w:rPr>
          <w:rFonts w:ascii="Arial" w:hAnsi="Arial" w:cs="Arial"/>
          <w:b/>
          <w:bCs/>
          <w:sz w:val="20"/>
          <w:szCs w:val="20"/>
        </w:rPr>
        <w:t>(а)</w:t>
      </w:r>
      <w:r w:rsidRPr="002373F0">
        <w:rPr>
          <w:rFonts w:ascii="Arial" w:hAnsi="Arial" w:cs="Arial"/>
          <w:b/>
          <w:bCs/>
          <w:sz w:val="20"/>
          <w:szCs w:val="20"/>
        </w:rPr>
        <w:t>:</w:t>
      </w:r>
    </w:p>
    <w:p w14:paraId="7CF93E23" w14:textId="77777777" w:rsidR="00435848" w:rsidRPr="002373F0" w:rsidRDefault="00435848" w:rsidP="00435848">
      <w:pPr>
        <w:jc w:val="center"/>
        <w:rPr>
          <w:sz w:val="20"/>
          <w:szCs w:val="20"/>
        </w:rPr>
      </w:pPr>
    </w:p>
    <w:p w14:paraId="00D1B975" w14:textId="77777777" w:rsidR="00435848" w:rsidRPr="002373F0" w:rsidRDefault="00435848" w:rsidP="00435848">
      <w:pPr>
        <w:jc w:val="center"/>
        <w:rPr>
          <w:b/>
          <w:sz w:val="20"/>
          <w:szCs w:val="20"/>
        </w:rPr>
      </w:pPr>
    </w:p>
    <w:tbl>
      <w:tblPr>
        <w:tblW w:w="9889" w:type="dxa"/>
        <w:tblLayout w:type="fixed"/>
        <w:tblLook w:val="0000" w:firstRow="0" w:lastRow="0" w:firstColumn="0" w:lastColumn="0" w:noHBand="0" w:noVBand="0"/>
      </w:tblPr>
      <w:tblGrid>
        <w:gridCol w:w="9889"/>
      </w:tblGrid>
      <w:tr w:rsidR="00435848" w:rsidRPr="003E60E7" w14:paraId="732F1EDB" w14:textId="77777777" w:rsidTr="001C67BB">
        <w:tc>
          <w:tcPr>
            <w:tcW w:w="9889" w:type="dxa"/>
          </w:tcPr>
          <w:p w14:paraId="08C470FC" w14:textId="77777777" w:rsidR="00435848" w:rsidRPr="003E60E7" w:rsidRDefault="00435848" w:rsidP="001C67BB">
            <w:pPr>
              <w:widowControl w:val="0"/>
              <w:rPr>
                <w:rFonts w:ascii="Arial" w:hAnsi="Arial" w:cs="Arial"/>
                <w:sz w:val="18"/>
                <w:szCs w:val="18"/>
              </w:rPr>
            </w:pPr>
            <w:r w:rsidRPr="003E60E7">
              <w:rPr>
                <w:rFonts w:ascii="Arial" w:hAnsi="Arial" w:cs="Arial"/>
                <w:sz w:val="18"/>
                <w:szCs w:val="18"/>
              </w:rPr>
              <w:t>Клиент/Представитель Клиента:</w:t>
            </w:r>
          </w:p>
        </w:tc>
      </w:tr>
      <w:tr w:rsidR="00435848" w:rsidRPr="002373F0" w14:paraId="05DF0619" w14:textId="77777777" w:rsidTr="001C67BB">
        <w:tc>
          <w:tcPr>
            <w:tcW w:w="9889" w:type="dxa"/>
          </w:tcPr>
          <w:p w14:paraId="71BF9C72" w14:textId="77777777" w:rsidR="00435848" w:rsidRPr="002373F0" w:rsidRDefault="00435848" w:rsidP="001C67BB">
            <w:pPr>
              <w:widowControl w:val="0"/>
              <w:rPr>
                <w:rFonts w:ascii="Arial" w:hAnsi="Arial" w:cs="Arial"/>
                <w:sz w:val="20"/>
                <w:szCs w:val="20"/>
              </w:rPr>
            </w:pPr>
          </w:p>
          <w:p w14:paraId="5EE1C4C3" w14:textId="77777777" w:rsidR="00435848" w:rsidRPr="002373F0" w:rsidRDefault="00435848" w:rsidP="001C67BB">
            <w:pPr>
              <w:widowControl w:val="0"/>
              <w:rPr>
                <w:rFonts w:ascii="Arial" w:hAnsi="Arial" w:cs="Arial"/>
                <w:sz w:val="20"/>
                <w:szCs w:val="20"/>
              </w:rPr>
            </w:pPr>
            <w:r w:rsidRPr="002373F0">
              <w:rPr>
                <w:rFonts w:ascii="Arial" w:hAnsi="Arial" w:cs="Arial"/>
                <w:sz w:val="20"/>
                <w:szCs w:val="20"/>
              </w:rPr>
              <w:t>_____________________                       ______________ /_________________/</w:t>
            </w:r>
          </w:p>
          <w:p w14:paraId="164656B7" w14:textId="472233F8" w:rsidR="00435848" w:rsidRPr="00847B22" w:rsidRDefault="00435848" w:rsidP="001C67BB">
            <w:pPr>
              <w:widowControl w:val="0"/>
              <w:rPr>
                <w:rFonts w:ascii="Arial" w:hAnsi="Arial" w:cs="Arial"/>
                <w:i/>
                <w:sz w:val="16"/>
                <w:szCs w:val="16"/>
              </w:rPr>
            </w:pPr>
            <w:r>
              <w:rPr>
                <w:rFonts w:ascii="Arial" w:hAnsi="Arial" w:cs="Arial"/>
                <w:i/>
                <w:sz w:val="18"/>
                <w:szCs w:val="18"/>
              </w:rPr>
              <w:t xml:space="preserve">            </w:t>
            </w:r>
            <w:r w:rsidRPr="00847B22">
              <w:rPr>
                <w:rFonts w:ascii="Arial" w:hAnsi="Arial" w:cs="Arial"/>
                <w:i/>
                <w:sz w:val="16"/>
                <w:szCs w:val="16"/>
              </w:rPr>
              <w:t xml:space="preserve">должность                                                 </w:t>
            </w:r>
            <w:r w:rsidR="00847B22">
              <w:rPr>
                <w:rFonts w:ascii="Arial" w:hAnsi="Arial" w:cs="Arial"/>
                <w:i/>
                <w:sz w:val="16"/>
                <w:szCs w:val="16"/>
              </w:rPr>
              <w:t xml:space="preserve">        </w:t>
            </w:r>
            <w:r w:rsidRPr="00847B22">
              <w:rPr>
                <w:rFonts w:ascii="Arial" w:hAnsi="Arial" w:cs="Arial"/>
                <w:i/>
                <w:sz w:val="16"/>
                <w:szCs w:val="16"/>
              </w:rPr>
              <w:t xml:space="preserve">  подпись                    </w:t>
            </w:r>
            <w:r w:rsidR="00847B22">
              <w:rPr>
                <w:rFonts w:ascii="Arial" w:hAnsi="Arial" w:cs="Arial"/>
                <w:i/>
                <w:sz w:val="16"/>
                <w:szCs w:val="16"/>
              </w:rPr>
              <w:t xml:space="preserve">         </w:t>
            </w:r>
            <w:r w:rsidRPr="00847B22">
              <w:rPr>
                <w:rFonts w:ascii="Arial" w:hAnsi="Arial" w:cs="Arial"/>
                <w:i/>
                <w:sz w:val="16"/>
                <w:szCs w:val="16"/>
              </w:rPr>
              <w:t xml:space="preserve"> Ф.И.О.</w:t>
            </w:r>
          </w:p>
          <w:p w14:paraId="23797736" w14:textId="77777777" w:rsidR="00435848" w:rsidRPr="002373F0" w:rsidRDefault="00435848" w:rsidP="001C67BB">
            <w:pPr>
              <w:widowControl w:val="0"/>
              <w:jc w:val="center"/>
              <w:rPr>
                <w:rFonts w:ascii="Arial" w:hAnsi="Arial" w:cs="Arial"/>
                <w:sz w:val="20"/>
                <w:szCs w:val="20"/>
              </w:rPr>
            </w:pPr>
          </w:p>
        </w:tc>
      </w:tr>
    </w:tbl>
    <w:p w14:paraId="254B83CE" w14:textId="034B652C" w:rsidR="00435848" w:rsidRDefault="00435848" w:rsidP="00435848">
      <w:pPr>
        <w:widowControl w:val="0"/>
        <w:autoSpaceDE w:val="0"/>
        <w:autoSpaceDN w:val="0"/>
        <w:adjustRightInd w:val="0"/>
        <w:ind w:firstLine="567"/>
        <w:jc w:val="both"/>
        <w:rPr>
          <w:rFonts w:ascii="Arial" w:hAnsi="Arial" w:cs="Arial"/>
          <w:sz w:val="20"/>
          <w:szCs w:val="20"/>
        </w:rPr>
      </w:pPr>
    </w:p>
    <w:p w14:paraId="7E74EE25" w14:textId="66E1053E" w:rsidR="004D709C" w:rsidRDefault="004D709C" w:rsidP="00435848">
      <w:pPr>
        <w:widowControl w:val="0"/>
        <w:autoSpaceDE w:val="0"/>
        <w:autoSpaceDN w:val="0"/>
        <w:adjustRightInd w:val="0"/>
        <w:ind w:firstLine="567"/>
        <w:jc w:val="both"/>
        <w:rPr>
          <w:rFonts w:ascii="Arial" w:hAnsi="Arial" w:cs="Arial"/>
          <w:sz w:val="20"/>
          <w:szCs w:val="20"/>
        </w:rPr>
      </w:pPr>
    </w:p>
    <w:p w14:paraId="6192F968" w14:textId="5E76FB79" w:rsidR="004D709C" w:rsidRDefault="004D709C" w:rsidP="00435848">
      <w:pPr>
        <w:widowControl w:val="0"/>
        <w:autoSpaceDE w:val="0"/>
        <w:autoSpaceDN w:val="0"/>
        <w:adjustRightInd w:val="0"/>
        <w:ind w:firstLine="567"/>
        <w:jc w:val="both"/>
        <w:rPr>
          <w:rFonts w:ascii="Arial" w:hAnsi="Arial" w:cs="Arial"/>
          <w:sz w:val="20"/>
          <w:szCs w:val="20"/>
        </w:rPr>
      </w:pPr>
    </w:p>
    <w:p w14:paraId="159A31FE" w14:textId="577C995D" w:rsidR="004D709C" w:rsidRDefault="004D709C" w:rsidP="00435848">
      <w:pPr>
        <w:widowControl w:val="0"/>
        <w:autoSpaceDE w:val="0"/>
        <w:autoSpaceDN w:val="0"/>
        <w:adjustRightInd w:val="0"/>
        <w:ind w:firstLine="567"/>
        <w:jc w:val="both"/>
        <w:rPr>
          <w:rFonts w:ascii="Arial" w:hAnsi="Arial" w:cs="Arial"/>
          <w:sz w:val="20"/>
          <w:szCs w:val="20"/>
        </w:rPr>
      </w:pPr>
    </w:p>
    <w:p w14:paraId="6214788C" w14:textId="4661850D" w:rsidR="004D709C" w:rsidRDefault="004D709C" w:rsidP="00435848">
      <w:pPr>
        <w:widowControl w:val="0"/>
        <w:autoSpaceDE w:val="0"/>
        <w:autoSpaceDN w:val="0"/>
        <w:adjustRightInd w:val="0"/>
        <w:ind w:firstLine="567"/>
        <w:jc w:val="both"/>
        <w:rPr>
          <w:rFonts w:ascii="Arial" w:hAnsi="Arial" w:cs="Arial"/>
          <w:sz w:val="20"/>
          <w:szCs w:val="20"/>
        </w:rPr>
      </w:pPr>
    </w:p>
    <w:p w14:paraId="263A16AC" w14:textId="1D847AE2" w:rsidR="004D709C" w:rsidRDefault="004D709C" w:rsidP="00435848">
      <w:pPr>
        <w:widowControl w:val="0"/>
        <w:autoSpaceDE w:val="0"/>
        <w:autoSpaceDN w:val="0"/>
        <w:adjustRightInd w:val="0"/>
        <w:ind w:firstLine="567"/>
        <w:jc w:val="both"/>
        <w:rPr>
          <w:rFonts w:ascii="Arial" w:hAnsi="Arial" w:cs="Arial"/>
          <w:sz w:val="20"/>
          <w:szCs w:val="20"/>
        </w:rPr>
      </w:pPr>
    </w:p>
    <w:p w14:paraId="7E6B04FE" w14:textId="6AAB7CC1" w:rsidR="004D709C" w:rsidRDefault="004D709C" w:rsidP="00435848">
      <w:pPr>
        <w:widowControl w:val="0"/>
        <w:autoSpaceDE w:val="0"/>
        <w:autoSpaceDN w:val="0"/>
        <w:adjustRightInd w:val="0"/>
        <w:ind w:firstLine="567"/>
        <w:jc w:val="both"/>
        <w:rPr>
          <w:rFonts w:ascii="Arial" w:hAnsi="Arial" w:cs="Arial"/>
          <w:sz w:val="20"/>
          <w:szCs w:val="20"/>
        </w:rPr>
      </w:pPr>
    </w:p>
    <w:p w14:paraId="4FDDFB50" w14:textId="11FF07ED" w:rsidR="004D709C" w:rsidRDefault="004D709C" w:rsidP="00435848">
      <w:pPr>
        <w:widowControl w:val="0"/>
        <w:autoSpaceDE w:val="0"/>
        <w:autoSpaceDN w:val="0"/>
        <w:adjustRightInd w:val="0"/>
        <w:ind w:firstLine="567"/>
        <w:jc w:val="both"/>
        <w:rPr>
          <w:rFonts w:ascii="Arial" w:hAnsi="Arial" w:cs="Arial"/>
          <w:sz w:val="20"/>
          <w:szCs w:val="20"/>
        </w:rPr>
      </w:pPr>
    </w:p>
    <w:p w14:paraId="7FDFDD18" w14:textId="4A31E54B" w:rsidR="004D709C" w:rsidRDefault="004D709C" w:rsidP="00435848">
      <w:pPr>
        <w:widowControl w:val="0"/>
        <w:autoSpaceDE w:val="0"/>
        <w:autoSpaceDN w:val="0"/>
        <w:adjustRightInd w:val="0"/>
        <w:ind w:firstLine="567"/>
        <w:jc w:val="both"/>
        <w:rPr>
          <w:rFonts w:ascii="Arial" w:hAnsi="Arial" w:cs="Arial"/>
          <w:sz w:val="20"/>
          <w:szCs w:val="20"/>
        </w:rPr>
      </w:pPr>
    </w:p>
    <w:p w14:paraId="77364695" w14:textId="783EC83F" w:rsidR="004D709C" w:rsidRDefault="004D709C" w:rsidP="00435848">
      <w:pPr>
        <w:widowControl w:val="0"/>
        <w:autoSpaceDE w:val="0"/>
        <w:autoSpaceDN w:val="0"/>
        <w:adjustRightInd w:val="0"/>
        <w:ind w:firstLine="567"/>
        <w:jc w:val="both"/>
        <w:rPr>
          <w:rFonts w:ascii="Arial" w:hAnsi="Arial" w:cs="Arial"/>
          <w:sz w:val="20"/>
          <w:szCs w:val="20"/>
        </w:rPr>
      </w:pPr>
    </w:p>
    <w:p w14:paraId="1B951E7D" w14:textId="42BF4FCA" w:rsidR="004D709C" w:rsidRDefault="004D709C" w:rsidP="00435848">
      <w:pPr>
        <w:widowControl w:val="0"/>
        <w:autoSpaceDE w:val="0"/>
        <w:autoSpaceDN w:val="0"/>
        <w:adjustRightInd w:val="0"/>
        <w:ind w:firstLine="567"/>
        <w:jc w:val="both"/>
        <w:rPr>
          <w:rFonts w:ascii="Arial" w:hAnsi="Arial" w:cs="Arial"/>
          <w:sz w:val="20"/>
          <w:szCs w:val="20"/>
        </w:rPr>
      </w:pPr>
    </w:p>
    <w:p w14:paraId="4064E2EE" w14:textId="7962A989" w:rsidR="004D709C" w:rsidRDefault="004D709C" w:rsidP="00435848">
      <w:pPr>
        <w:widowControl w:val="0"/>
        <w:autoSpaceDE w:val="0"/>
        <w:autoSpaceDN w:val="0"/>
        <w:adjustRightInd w:val="0"/>
        <w:ind w:firstLine="567"/>
        <w:jc w:val="both"/>
        <w:rPr>
          <w:rFonts w:ascii="Arial" w:hAnsi="Arial" w:cs="Arial"/>
          <w:sz w:val="20"/>
          <w:szCs w:val="20"/>
        </w:rPr>
      </w:pPr>
    </w:p>
    <w:p w14:paraId="590EEE3F" w14:textId="2CD6BBEF" w:rsidR="004D709C" w:rsidRDefault="004D709C" w:rsidP="00435848">
      <w:pPr>
        <w:widowControl w:val="0"/>
        <w:autoSpaceDE w:val="0"/>
        <w:autoSpaceDN w:val="0"/>
        <w:adjustRightInd w:val="0"/>
        <w:ind w:firstLine="567"/>
        <w:jc w:val="both"/>
        <w:rPr>
          <w:rFonts w:ascii="Arial" w:hAnsi="Arial" w:cs="Arial"/>
          <w:sz w:val="20"/>
          <w:szCs w:val="20"/>
        </w:rPr>
      </w:pPr>
    </w:p>
    <w:p w14:paraId="44F47985" w14:textId="71E6B7E8" w:rsidR="004D709C" w:rsidRDefault="004D709C" w:rsidP="00435848">
      <w:pPr>
        <w:widowControl w:val="0"/>
        <w:autoSpaceDE w:val="0"/>
        <w:autoSpaceDN w:val="0"/>
        <w:adjustRightInd w:val="0"/>
        <w:ind w:firstLine="567"/>
        <w:jc w:val="both"/>
        <w:rPr>
          <w:rFonts w:ascii="Arial" w:hAnsi="Arial" w:cs="Arial"/>
          <w:sz w:val="20"/>
          <w:szCs w:val="20"/>
        </w:rPr>
      </w:pPr>
    </w:p>
    <w:p w14:paraId="3B2A4242" w14:textId="5F3CA4EF" w:rsidR="004D709C" w:rsidRDefault="004D709C" w:rsidP="00435848">
      <w:pPr>
        <w:widowControl w:val="0"/>
        <w:autoSpaceDE w:val="0"/>
        <w:autoSpaceDN w:val="0"/>
        <w:adjustRightInd w:val="0"/>
        <w:ind w:firstLine="567"/>
        <w:jc w:val="both"/>
        <w:rPr>
          <w:rFonts w:ascii="Arial" w:hAnsi="Arial" w:cs="Arial"/>
          <w:sz w:val="20"/>
          <w:szCs w:val="20"/>
        </w:rPr>
      </w:pPr>
    </w:p>
    <w:p w14:paraId="34903F30" w14:textId="1CD4F087" w:rsidR="004D709C" w:rsidRDefault="004D709C" w:rsidP="00435848">
      <w:pPr>
        <w:widowControl w:val="0"/>
        <w:autoSpaceDE w:val="0"/>
        <w:autoSpaceDN w:val="0"/>
        <w:adjustRightInd w:val="0"/>
        <w:ind w:firstLine="567"/>
        <w:jc w:val="both"/>
        <w:rPr>
          <w:rFonts w:ascii="Arial" w:hAnsi="Arial" w:cs="Arial"/>
          <w:sz w:val="20"/>
          <w:szCs w:val="20"/>
        </w:rPr>
      </w:pPr>
    </w:p>
    <w:p w14:paraId="301C2796" w14:textId="43277657" w:rsidR="004D709C" w:rsidRDefault="004D709C" w:rsidP="00435848">
      <w:pPr>
        <w:widowControl w:val="0"/>
        <w:autoSpaceDE w:val="0"/>
        <w:autoSpaceDN w:val="0"/>
        <w:adjustRightInd w:val="0"/>
        <w:ind w:firstLine="567"/>
        <w:jc w:val="both"/>
        <w:rPr>
          <w:rFonts w:ascii="Arial" w:hAnsi="Arial" w:cs="Arial"/>
          <w:sz w:val="20"/>
          <w:szCs w:val="20"/>
        </w:rPr>
      </w:pPr>
    </w:p>
    <w:p w14:paraId="5BF3C112" w14:textId="3142A4BC" w:rsidR="004D709C" w:rsidRDefault="004D709C" w:rsidP="00435848">
      <w:pPr>
        <w:widowControl w:val="0"/>
        <w:autoSpaceDE w:val="0"/>
        <w:autoSpaceDN w:val="0"/>
        <w:adjustRightInd w:val="0"/>
        <w:ind w:firstLine="567"/>
        <w:jc w:val="both"/>
        <w:rPr>
          <w:rFonts w:ascii="Arial" w:hAnsi="Arial" w:cs="Arial"/>
          <w:sz w:val="20"/>
          <w:szCs w:val="20"/>
        </w:rPr>
      </w:pPr>
    </w:p>
    <w:p w14:paraId="64B687ED" w14:textId="498981D0" w:rsidR="004D709C" w:rsidRDefault="004D709C" w:rsidP="00435848">
      <w:pPr>
        <w:widowControl w:val="0"/>
        <w:autoSpaceDE w:val="0"/>
        <w:autoSpaceDN w:val="0"/>
        <w:adjustRightInd w:val="0"/>
        <w:ind w:firstLine="567"/>
        <w:jc w:val="both"/>
        <w:rPr>
          <w:rFonts w:ascii="Arial" w:hAnsi="Arial" w:cs="Arial"/>
          <w:sz w:val="20"/>
          <w:szCs w:val="20"/>
        </w:rPr>
      </w:pPr>
    </w:p>
    <w:p w14:paraId="3B45E5EC" w14:textId="03927504" w:rsidR="004D709C" w:rsidRDefault="004D709C" w:rsidP="00435848">
      <w:pPr>
        <w:widowControl w:val="0"/>
        <w:autoSpaceDE w:val="0"/>
        <w:autoSpaceDN w:val="0"/>
        <w:adjustRightInd w:val="0"/>
        <w:ind w:firstLine="567"/>
        <w:jc w:val="both"/>
        <w:rPr>
          <w:rFonts w:ascii="Arial" w:hAnsi="Arial" w:cs="Arial"/>
          <w:sz w:val="20"/>
          <w:szCs w:val="20"/>
        </w:rPr>
      </w:pPr>
    </w:p>
    <w:p w14:paraId="249FCB9C" w14:textId="2152D925" w:rsidR="004D709C" w:rsidRDefault="004D709C" w:rsidP="00435848">
      <w:pPr>
        <w:widowControl w:val="0"/>
        <w:autoSpaceDE w:val="0"/>
        <w:autoSpaceDN w:val="0"/>
        <w:adjustRightInd w:val="0"/>
        <w:ind w:firstLine="567"/>
        <w:jc w:val="both"/>
        <w:rPr>
          <w:rFonts w:ascii="Arial" w:hAnsi="Arial" w:cs="Arial"/>
          <w:sz w:val="20"/>
          <w:szCs w:val="20"/>
        </w:rPr>
      </w:pPr>
    </w:p>
    <w:p w14:paraId="02612022" w14:textId="631A7AF6" w:rsidR="004D709C" w:rsidRDefault="004D709C" w:rsidP="00435848">
      <w:pPr>
        <w:widowControl w:val="0"/>
        <w:autoSpaceDE w:val="0"/>
        <w:autoSpaceDN w:val="0"/>
        <w:adjustRightInd w:val="0"/>
        <w:ind w:firstLine="567"/>
        <w:jc w:val="both"/>
        <w:rPr>
          <w:rFonts w:ascii="Arial" w:hAnsi="Arial" w:cs="Arial"/>
          <w:sz w:val="20"/>
          <w:szCs w:val="20"/>
        </w:rPr>
      </w:pPr>
    </w:p>
    <w:p w14:paraId="09EC1B92" w14:textId="41EA5F3E" w:rsidR="004D709C" w:rsidRDefault="004D709C" w:rsidP="00435848">
      <w:pPr>
        <w:widowControl w:val="0"/>
        <w:autoSpaceDE w:val="0"/>
        <w:autoSpaceDN w:val="0"/>
        <w:adjustRightInd w:val="0"/>
        <w:ind w:firstLine="567"/>
        <w:jc w:val="both"/>
        <w:rPr>
          <w:rFonts w:ascii="Arial" w:hAnsi="Arial" w:cs="Arial"/>
          <w:sz w:val="20"/>
          <w:szCs w:val="20"/>
        </w:rPr>
      </w:pPr>
    </w:p>
    <w:p w14:paraId="5754B7FF" w14:textId="68238FBF" w:rsidR="004D709C" w:rsidRDefault="004D709C" w:rsidP="00435848">
      <w:pPr>
        <w:widowControl w:val="0"/>
        <w:autoSpaceDE w:val="0"/>
        <w:autoSpaceDN w:val="0"/>
        <w:adjustRightInd w:val="0"/>
        <w:ind w:firstLine="567"/>
        <w:jc w:val="both"/>
        <w:rPr>
          <w:rFonts w:ascii="Arial" w:hAnsi="Arial" w:cs="Arial"/>
          <w:sz w:val="20"/>
          <w:szCs w:val="20"/>
        </w:rPr>
      </w:pPr>
    </w:p>
    <w:p w14:paraId="3F01DF0E" w14:textId="77777777" w:rsidR="008B2ABD" w:rsidRDefault="008B2ABD" w:rsidP="00435848">
      <w:pPr>
        <w:widowControl w:val="0"/>
        <w:autoSpaceDE w:val="0"/>
        <w:autoSpaceDN w:val="0"/>
        <w:adjustRightInd w:val="0"/>
        <w:ind w:firstLine="567"/>
        <w:jc w:val="both"/>
        <w:rPr>
          <w:rFonts w:ascii="Arial" w:hAnsi="Arial" w:cs="Arial"/>
          <w:sz w:val="20"/>
          <w:szCs w:val="20"/>
        </w:rPr>
        <w:sectPr w:rsidR="008B2ABD" w:rsidSect="008F58C1">
          <w:pgSz w:w="11906" w:h="16838"/>
          <w:pgMar w:top="1134" w:right="851" w:bottom="709" w:left="1701" w:header="709" w:footer="709" w:gutter="0"/>
          <w:cols w:space="708"/>
          <w:docGrid w:linePitch="360"/>
        </w:sectPr>
      </w:pPr>
    </w:p>
    <w:p w14:paraId="4E9F8FF7" w14:textId="45D6EB0F" w:rsidR="004D709C" w:rsidRDefault="004D709C" w:rsidP="0008241F">
      <w:pPr>
        <w:pStyle w:val="12"/>
        <w:spacing w:after="0"/>
        <w:jc w:val="right"/>
        <w:rPr>
          <w:rFonts w:ascii="Arial" w:hAnsi="Arial" w:cs="Arial"/>
          <w:sz w:val="20"/>
          <w:szCs w:val="20"/>
        </w:rPr>
      </w:pPr>
      <w:bookmarkStart w:id="514" w:name="_Toc144995566"/>
      <w:r w:rsidRPr="00BD231E">
        <w:rPr>
          <w:rFonts w:ascii="Arial" w:hAnsi="Arial" w:cs="Arial"/>
          <w:b w:val="0"/>
          <w:sz w:val="20"/>
          <w:szCs w:val="20"/>
        </w:rPr>
        <w:lastRenderedPageBreak/>
        <w:t xml:space="preserve">Приложение № </w:t>
      </w:r>
      <w:r w:rsidRPr="00053C0B">
        <w:rPr>
          <w:rFonts w:ascii="Arial" w:hAnsi="Arial" w:cs="Arial"/>
          <w:b w:val="0"/>
          <w:sz w:val="20"/>
          <w:szCs w:val="20"/>
        </w:rPr>
        <w:t>1</w:t>
      </w:r>
      <w:r>
        <w:rPr>
          <w:rFonts w:ascii="Arial" w:hAnsi="Arial" w:cs="Arial"/>
          <w:b w:val="0"/>
          <w:sz w:val="20"/>
          <w:szCs w:val="20"/>
        </w:rPr>
        <w:t>3</w:t>
      </w:r>
      <w:bookmarkEnd w:id="514"/>
    </w:p>
    <w:p w14:paraId="61048985" w14:textId="061CA2D0" w:rsidR="008B2ABD" w:rsidRDefault="008B2ABD" w:rsidP="008B2ABD"/>
    <w:p w14:paraId="370EEE12" w14:textId="77777777" w:rsidR="003B75EF" w:rsidRPr="0047233A" w:rsidRDefault="003B75EF" w:rsidP="003B75EF">
      <w:pPr>
        <w:ind w:right="4"/>
        <w:jc w:val="center"/>
        <w:rPr>
          <w:sz w:val="20"/>
          <w:szCs w:val="20"/>
        </w:rPr>
      </w:pPr>
      <w:r w:rsidRPr="0047233A">
        <w:rPr>
          <w:b/>
          <w:sz w:val="20"/>
          <w:szCs w:val="20"/>
        </w:rPr>
        <w:t>ОТЧЁТ</w:t>
      </w:r>
    </w:p>
    <w:p w14:paraId="52CFED3F" w14:textId="77777777" w:rsidR="003B75EF" w:rsidRPr="0047233A" w:rsidRDefault="003B75EF" w:rsidP="003B75EF">
      <w:pPr>
        <w:spacing w:after="6" w:line="251" w:lineRule="auto"/>
        <w:ind w:left="10" w:right="6" w:hanging="10"/>
        <w:jc w:val="center"/>
        <w:rPr>
          <w:sz w:val="20"/>
          <w:szCs w:val="20"/>
        </w:rPr>
      </w:pPr>
      <w:r w:rsidRPr="0047233A">
        <w:rPr>
          <w:sz w:val="20"/>
          <w:szCs w:val="20"/>
        </w:rPr>
        <w:t>о состоянии счетов клиента по сделкам с ценными бумагами и операциям, с ними связанным,</w:t>
      </w:r>
    </w:p>
    <w:p w14:paraId="0DCD7962" w14:textId="5BB4F8BF" w:rsidR="003B75EF" w:rsidRPr="0047233A" w:rsidRDefault="003B75EF" w:rsidP="003B75EF">
      <w:pPr>
        <w:spacing w:after="187" w:line="251" w:lineRule="auto"/>
        <w:ind w:left="3520" w:right="3555" w:hanging="10"/>
        <w:jc w:val="center"/>
        <w:rPr>
          <w:sz w:val="20"/>
          <w:szCs w:val="20"/>
        </w:rPr>
      </w:pPr>
      <w:r w:rsidRPr="0047233A">
        <w:rPr>
          <w:sz w:val="20"/>
          <w:szCs w:val="20"/>
        </w:rPr>
        <w:t>а также по срочным сделкам и операциям, с ними связанным</w:t>
      </w:r>
      <w:r w:rsidR="00453563">
        <w:rPr>
          <w:sz w:val="20"/>
          <w:szCs w:val="20"/>
        </w:rPr>
        <w:t>и</w:t>
      </w:r>
      <w:r w:rsidRPr="0047233A">
        <w:rPr>
          <w:sz w:val="20"/>
          <w:szCs w:val="20"/>
        </w:rPr>
        <w:t xml:space="preserve"> </w:t>
      </w:r>
      <w:r w:rsidR="00B27C9C">
        <w:rPr>
          <w:sz w:val="20"/>
          <w:szCs w:val="20"/>
        </w:rPr>
        <w:t xml:space="preserve">                                                                 </w:t>
      </w:r>
      <w:r w:rsidRPr="0047233A">
        <w:rPr>
          <w:sz w:val="20"/>
          <w:szCs w:val="20"/>
        </w:rPr>
        <w:t xml:space="preserve">за период с </w:t>
      </w:r>
      <w:r w:rsidRPr="0047233A">
        <w:rPr>
          <w:b/>
          <w:color w:val="000070"/>
          <w:sz w:val="20"/>
          <w:szCs w:val="20"/>
        </w:rPr>
        <w:t>_</w:t>
      </w:r>
      <w:proofErr w:type="gramStart"/>
      <w:r w:rsidRPr="0047233A">
        <w:rPr>
          <w:b/>
          <w:color w:val="000070"/>
          <w:sz w:val="20"/>
          <w:szCs w:val="20"/>
        </w:rPr>
        <w:t>_._</w:t>
      </w:r>
      <w:proofErr w:type="gramEnd"/>
      <w:r w:rsidRPr="0047233A">
        <w:rPr>
          <w:b/>
          <w:color w:val="000070"/>
          <w:sz w:val="20"/>
          <w:szCs w:val="20"/>
        </w:rPr>
        <w:t>_._____ 0:00:00</w:t>
      </w:r>
      <w:r w:rsidRPr="0047233A">
        <w:rPr>
          <w:sz w:val="20"/>
          <w:szCs w:val="20"/>
        </w:rPr>
        <w:t xml:space="preserve"> по </w:t>
      </w:r>
      <w:r w:rsidRPr="0047233A">
        <w:rPr>
          <w:b/>
          <w:color w:val="000070"/>
          <w:sz w:val="20"/>
          <w:szCs w:val="20"/>
        </w:rPr>
        <w:t>__.__._____ 00:00:00</w:t>
      </w:r>
    </w:p>
    <w:p w14:paraId="1EB662DF" w14:textId="77777777" w:rsidR="003B75EF" w:rsidRPr="0047233A" w:rsidRDefault="003B75EF" w:rsidP="003B75EF">
      <w:pPr>
        <w:spacing w:after="3" w:line="265" w:lineRule="auto"/>
        <w:ind w:left="-5" w:hanging="10"/>
        <w:rPr>
          <w:sz w:val="20"/>
          <w:szCs w:val="20"/>
        </w:rPr>
      </w:pPr>
      <w:r w:rsidRPr="0047233A">
        <w:rPr>
          <w:sz w:val="20"/>
          <w:szCs w:val="20"/>
        </w:rPr>
        <w:t>Дата составления отчёта: _</w:t>
      </w:r>
      <w:proofErr w:type="gramStart"/>
      <w:r w:rsidRPr="0047233A">
        <w:rPr>
          <w:sz w:val="20"/>
          <w:szCs w:val="20"/>
        </w:rPr>
        <w:t>_._</w:t>
      </w:r>
      <w:proofErr w:type="gramEnd"/>
      <w:r w:rsidRPr="0047233A">
        <w:rPr>
          <w:sz w:val="20"/>
          <w:szCs w:val="20"/>
        </w:rPr>
        <w:t>_.____ 00:00:00</w:t>
      </w:r>
    </w:p>
    <w:p w14:paraId="55FBB650" w14:textId="77777777" w:rsidR="003B75EF" w:rsidRPr="0047233A" w:rsidRDefault="003B75EF" w:rsidP="003B75EF">
      <w:pPr>
        <w:spacing w:line="265" w:lineRule="auto"/>
        <w:ind w:left="-5" w:hanging="10"/>
        <w:rPr>
          <w:sz w:val="20"/>
          <w:szCs w:val="20"/>
        </w:rPr>
      </w:pPr>
      <w:r w:rsidRPr="0047233A">
        <w:rPr>
          <w:sz w:val="20"/>
          <w:szCs w:val="20"/>
        </w:rPr>
        <w:t xml:space="preserve">Клиент: </w:t>
      </w:r>
      <w:r w:rsidRPr="0047233A">
        <w:rPr>
          <w:b/>
          <w:i/>
          <w:color w:val="000070"/>
          <w:sz w:val="20"/>
          <w:szCs w:val="20"/>
        </w:rPr>
        <w:t>______________________</w:t>
      </w:r>
    </w:p>
    <w:p w14:paraId="348E08D5" w14:textId="77777777" w:rsidR="003B75EF" w:rsidRPr="0047233A" w:rsidRDefault="003B75EF" w:rsidP="003B75EF">
      <w:pPr>
        <w:spacing w:after="3" w:line="265" w:lineRule="auto"/>
        <w:ind w:left="-5" w:hanging="10"/>
        <w:rPr>
          <w:sz w:val="20"/>
          <w:szCs w:val="20"/>
        </w:rPr>
      </w:pPr>
      <w:r w:rsidRPr="0047233A">
        <w:rPr>
          <w:sz w:val="20"/>
          <w:szCs w:val="20"/>
        </w:rPr>
        <w:t xml:space="preserve">Уникальный код клиента: </w:t>
      </w:r>
      <w:r w:rsidRPr="0047233A">
        <w:rPr>
          <w:b/>
          <w:i/>
          <w:color w:val="000070"/>
          <w:sz w:val="20"/>
          <w:szCs w:val="20"/>
        </w:rPr>
        <w:t>____</w:t>
      </w:r>
    </w:p>
    <w:p w14:paraId="47F5B130" w14:textId="77777777" w:rsidR="003B75EF" w:rsidRPr="0047233A" w:rsidRDefault="003B75EF" w:rsidP="003B75EF">
      <w:pPr>
        <w:spacing w:after="271" w:line="265" w:lineRule="auto"/>
        <w:ind w:left="-5" w:hanging="10"/>
        <w:rPr>
          <w:sz w:val="20"/>
          <w:szCs w:val="20"/>
        </w:rPr>
      </w:pPr>
      <w:r w:rsidRPr="0047233A">
        <w:rPr>
          <w:sz w:val="20"/>
          <w:szCs w:val="20"/>
        </w:rPr>
        <w:t xml:space="preserve">Договор: </w:t>
      </w:r>
      <w:r w:rsidRPr="0047233A">
        <w:rPr>
          <w:b/>
          <w:i/>
          <w:color w:val="000070"/>
          <w:sz w:val="20"/>
          <w:szCs w:val="20"/>
        </w:rPr>
        <w:t>_____ от _</w:t>
      </w:r>
      <w:proofErr w:type="gramStart"/>
      <w:r w:rsidRPr="0047233A">
        <w:rPr>
          <w:b/>
          <w:i/>
          <w:color w:val="000070"/>
          <w:sz w:val="20"/>
          <w:szCs w:val="20"/>
        </w:rPr>
        <w:t>_._</w:t>
      </w:r>
      <w:proofErr w:type="gramEnd"/>
      <w:r w:rsidRPr="0047233A">
        <w:rPr>
          <w:b/>
          <w:i/>
          <w:color w:val="000070"/>
          <w:sz w:val="20"/>
          <w:szCs w:val="20"/>
        </w:rPr>
        <w:t>_.____</w:t>
      </w:r>
    </w:p>
    <w:p w14:paraId="071C8E0E" w14:textId="1852B488" w:rsidR="0047233A" w:rsidRDefault="00851898" w:rsidP="0047233A">
      <w:pPr>
        <w:ind w:left="-6" w:hanging="11"/>
        <w:rPr>
          <w:rFonts w:ascii="Arial" w:hAnsi="Arial" w:cs="Arial"/>
          <w:b/>
          <w:bCs/>
          <w:color w:val="700000"/>
          <w:sz w:val="18"/>
          <w:szCs w:val="18"/>
        </w:rPr>
      </w:pPr>
      <w:r w:rsidRPr="00851898">
        <w:rPr>
          <w:rFonts w:ascii="Arial" w:hAnsi="Arial" w:cs="Arial"/>
          <w:b/>
          <w:bCs/>
          <w:color w:val="700000"/>
          <w:sz w:val="18"/>
          <w:szCs w:val="18"/>
        </w:rPr>
        <w:t>Остатки денежных средств на счетах *</w:t>
      </w:r>
    </w:p>
    <w:p w14:paraId="37E493DB" w14:textId="57091937" w:rsidR="006A6229" w:rsidRDefault="006A6229" w:rsidP="0047233A">
      <w:pPr>
        <w:ind w:left="-6" w:hanging="11"/>
        <w:rPr>
          <w:rFonts w:ascii="Arial" w:hAnsi="Arial" w:cs="Arial"/>
          <w:b/>
          <w:bCs/>
          <w:color w:val="700000"/>
          <w:sz w:val="4"/>
          <w:szCs w:val="4"/>
        </w:rPr>
      </w:pPr>
    </w:p>
    <w:p w14:paraId="131938F6" w14:textId="403909F1" w:rsidR="006A6229" w:rsidRDefault="006A6229" w:rsidP="0047233A">
      <w:pPr>
        <w:ind w:left="-6" w:hanging="11"/>
        <w:rPr>
          <w:rFonts w:ascii="Arial" w:hAnsi="Arial" w:cs="Arial"/>
          <w:b/>
          <w:bCs/>
          <w:color w:val="700000"/>
          <w:sz w:val="4"/>
          <w:szCs w:val="4"/>
        </w:rPr>
      </w:pPr>
    </w:p>
    <w:p w14:paraId="3813F544" w14:textId="77777777" w:rsidR="006A6229" w:rsidRPr="006A6229" w:rsidRDefault="006A6229" w:rsidP="0047233A">
      <w:pPr>
        <w:ind w:left="-6" w:hanging="11"/>
        <w:rPr>
          <w:rFonts w:ascii="Arial" w:hAnsi="Arial" w:cs="Arial"/>
          <w:b/>
          <w:bCs/>
          <w:color w:val="700000"/>
          <w:sz w:val="4"/>
          <w:szCs w:val="4"/>
        </w:rPr>
      </w:pPr>
    </w:p>
    <w:p w14:paraId="030B8331" w14:textId="0E31320E" w:rsidR="00851898" w:rsidRDefault="00851898" w:rsidP="0047233A">
      <w:pPr>
        <w:ind w:left="-6" w:hanging="11"/>
        <w:rPr>
          <w:b/>
          <w:color w:val="700000"/>
          <w:sz w:val="4"/>
          <w:szCs w:val="4"/>
        </w:rPr>
      </w:pPr>
    </w:p>
    <w:p w14:paraId="64E85B83" w14:textId="2AA1EEFA" w:rsidR="006A6229" w:rsidRDefault="006A6229" w:rsidP="0047233A">
      <w:pPr>
        <w:ind w:left="-6" w:hanging="11"/>
        <w:rPr>
          <w:b/>
          <w:color w:val="700000"/>
          <w:sz w:val="4"/>
          <w:szCs w:val="4"/>
        </w:rPr>
      </w:pPr>
    </w:p>
    <w:p w14:paraId="2159C1F1" w14:textId="77777777" w:rsidR="006A6229" w:rsidRDefault="006A6229" w:rsidP="0047233A">
      <w:pPr>
        <w:ind w:left="-6" w:hanging="11"/>
        <w:rPr>
          <w:b/>
          <w:color w:val="700000"/>
          <w:sz w:val="4"/>
          <w:szCs w:val="4"/>
        </w:rPr>
      </w:pPr>
    </w:p>
    <w:p w14:paraId="03666303" w14:textId="49AAF103" w:rsidR="0047233A" w:rsidRDefault="00851898" w:rsidP="0047233A">
      <w:pPr>
        <w:ind w:left="-6" w:hanging="11"/>
        <w:rPr>
          <w:rFonts w:ascii="Arial" w:hAnsi="Arial" w:cs="Arial"/>
          <w:b/>
          <w:bCs/>
          <w:color w:val="700000"/>
          <w:sz w:val="18"/>
          <w:szCs w:val="18"/>
        </w:rPr>
      </w:pPr>
      <w:r w:rsidRPr="00851898">
        <w:rPr>
          <w:rFonts w:ascii="Arial" w:hAnsi="Arial" w:cs="Arial"/>
          <w:b/>
          <w:bCs/>
          <w:color w:val="700000"/>
          <w:sz w:val="18"/>
          <w:szCs w:val="18"/>
        </w:rPr>
        <w:t>Остатки ценных бумаг по местам хранения / открытых позиций по срочным сделкам по местам учета</w:t>
      </w:r>
    </w:p>
    <w:p w14:paraId="3DECCA0B" w14:textId="400FEC8D" w:rsidR="006A6229" w:rsidRDefault="006A6229" w:rsidP="0047233A">
      <w:pPr>
        <w:ind w:left="-6" w:hanging="11"/>
        <w:rPr>
          <w:b/>
          <w:color w:val="700000"/>
          <w:sz w:val="4"/>
          <w:szCs w:val="4"/>
        </w:rPr>
      </w:pPr>
    </w:p>
    <w:p w14:paraId="3DF2ADEC" w14:textId="0B71FB38" w:rsidR="006A6229" w:rsidRDefault="006A6229" w:rsidP="0047233A">
      <w:pPr>
        <w:ind w:left="-6" w:hanging="11"/>
        <w:rPr>
          <w:b/>
          <w:color w:val="700000"/>
          <w:sz w:val="4"/>
          <w:szCs w:val="4"/>
        </w:rPr>
      </w:pPr>
    </w:p>
    <w:p w14:paraId="2EBF3D74" w14:textId="77777777" w:rsidR="006A6229" w:rsidRDefault="006A6229" w:rsidP="0047233A">
      <w:pPr>
        <w:ind w:left="-6" w:hanging="11"/>
        <w:rPr>
          <w:b/>
          <w:color w:val="700000"/>
          <w:sz w:val="4"/>
          <w:szCs w:val="4"/>
        </w:rPr>
      </w:pPr>
    </w:p>
    <w:p w14:paraId="309ED482" w14:textId="70B514E8" w:rsidR="006A6229" w:rsidRDefault="006A6229" w:rsidP="0047233A">
      <w:pPr>
        <w:ind w:left="-6" w:hanging="11"/>
        <w:rPr>
          <w:b/>
          <w:color w:val="700000"/>
          <w:sz w:val="4"/>
          <w:szCs w:val="4"/>
        </w:rPr>
      </w:pPr>
    </w:p>
    <w:p w14:paraId="6DF00077" w14:textId="2B4EBC8F" w:rsidR="006A6229" w:rsidRDefault="006A6229" w:rsidP="0047233A">
      <w:pPr>
        <w:ind w:left="-6" w:hanging="11"/>
        <w:rPr>
          <w:b/>
          <w:color w:val="700000"/>
          <w:sz w:val="4"/>
          <w:szCs w:val="4"/>
        </w:rPr>
      </w:pPr>
    </w:p>
    <w:p w14:paraId="06A48003" w14:textId="77777777" w:rsidR="006A6229" w:rsidRPr="006A6229" w:rsidRDefault="006A6229" w:rsidP="0047233A">
      <w:pPr>
        <w:ind w:left="-6" w:hanging="11"/>
        <w:rPr>
          <w:b/>
          <w:color w:val="700000"/>
          <w:sz w:val="4"/>
          <w:szCs w:val="4"/>
        </w:rPr>
      </w:pPr>
    </w:p>
    <w:p w14:paraId="0A77BE58" w14:textId="77777777" w:rsidR="00851898" w:rsidRPr="00851898" w:rsidRDefault="00851898" w:rsidP="005B2BA4">
      <w:pPr>
        <w:ind w:left="-6" w:hanging="11"/>
        <w:rPr>
          <w:b/>
          <w:color w:val="700000"/>
          <w:sz w:val="4"/>
          <w:szCs w:val="4"/>
        </w:rPr>
      </w:pPr>
    </w:p>
    <w:p w14:paraId="53C90379" w14:textId="22070244" w:rsidR="00CA79D6" w:rsidRDefault="00851898" w:rsidP="005B2BA4">
      <w:pPr>
        <w:ind w:left="-6" w:hanging="11"/>
        <w:rPr>
          <w:rFonts w:ascii="Arial" w:hAnsi="Arial" w:cs="Arial"/>
          <w:b/>
          <w:bCs/>
          <w:color w:val="700000"/>
          <w:sz w:val="18"/>
          <w:szCs w:val="18"/>
        </w:rPr>
      </w:pPr>
      <w:r w:rsidRPr="00851898">
        <w:rPr>
          <w:rFonts w:ascii="Arial" w:hAnsi="Arial" w:cs="Arial"/>
          <w:b/>
          <w:bCs/>
          <w:color w:val="700000"/>
          <w:sz w:val="18"/>
          <w:szCs w:val="18"/>
        </w:rPr>
        <w:t>Приход / расход денежных средств *</w:t>
      </w:r>
    </w:p>
    <w:p w14:paraId="01EEA1C8" w14:textId="6FCFA032" w:rsidR="006A6229" w:rsidRDefault="006A6229" w:rsidP="005B2BA4">
      <w:pPr>
        <w:ind w:left="-6" w:hanging="11"/>
        <w:rPr>
          <w:b/>
          <w:color w:val="700000"/>
          <w:sz w:val="4"/>
          <w:szCs w:val="4"/>
        </w:rPr>
      </w:pPr>
    </w:p>
    <w:p w14:paraId="0B418558" w14:textId="6BA53916" w:rsidR="006A6229" w:rsidRDefault="006A6229" w:rsidP="005B2BA4">
      <w:pPr>
        <w:ind w:left="-6" w:hanging="11"/>
        <w:rPr>
          <w:b/>
          <w:color w:val="700000"/>
          <w:sz w:val="4"/>
          <w:szCs w:val="4"/>
        </w:rPr>
      </w:pPr>
    </w:p>
    <w:p w14:paraId="5A7CF730" w14:textId="79A56820" w:rsidR="006A6229" w:rsidRDefault="006A6229" w:rsidP="005B2BA4">
      <w:pPr>
        <w:ind w:left="-6" w:hanging="11"/>
        <w:rPr>
          <w:b/>
          <w:color w:val="700000"/>
          <w:sz w:val="4"/>
          <w:szCs w:val="4"/>
        </w:rPr>
      </w:pPr>
    </w:p>
    <w:p w14:paraId="59987D6C" w14:textId="77777777" w:rsidR="006A6229" w:rsidRDefault="006A6229" w:rsidP="005B2BA4">
      <w:pPr>
        <w:ind w:left="-6" w:hanging="11"/>
        <w:rPr>
          <w:b/>
          <w:color w:val="700000"/>
          <w:sz w:val="4"/>
          <w:szCs w:val="4"/>
        </w:rPr>
      </w:pPr>
    </w:p>
    <w:p w14:paraId="037A37F5" w14:textId="77777777" w:rsidR="006A6229" w:rsidRDefault="006A6229" w:rsidP="005B2BA4">
      <w:pPr>
        <w:ind w:left="-6" w:hanging="11"/>
        <w:rPr>
          <w:b/>
          <w:color w:val="700000"/>
          <w:sz w:val="4"/>
          <w:szCs w:val="4"/>
        </w:rPr>
      </w:pPr>
    </w:p>
    <w:p w14:paraId="1C7C8FBF" w14:textId="77777777" w:rsidR="006A6229" w:rsidRPr="006A6229" w:rsidRDefault="006A6229" w:rsidP="005B2BA4">
      <w:pPr>
        <w:ind w:left="-6" w:hanging="11"/>
        <w:rPr>
          <w:b/>
          <w:color w:val="700000"/>
          <w:sz w:val="4"/>
          <w:szCs w:val="4"/>
        </w:rPr>
      </w:pPr>
    </w:p>
    <w:p w14:paraId="0FC7B622" w14:textId="71A3633B" w:rsidR="00B230B4" w:rsidRDefault="00851898" w:rsidP="005B2BA4">
      <w:pPr>
        <w:ind w:left="-6" w:hanging="11"/>
        <w:rPr>
          <w:rFonts w:ascii="Arial" w:hAnsi="Arial" w:cs="Arial"/>
          <w:color w:val="000000"/>
          <w:sz w:val="16"/>
          <w:szCs w:val="16"/>
        </w:rPr>
      </w:pPr>
      <w:r w:rsidRPr="00851898">
        <w:rPr>
          <w:rFonts w:ascii="Arial" w:hAnsi="Arial" w:cs="Arial"/>
          <w:b/>
          <w:bCs/>
          <w:color w:val="700000"/>
          <w:sz w:val="18"/>
          <w:szCs w:val="18"/>
        </w:rPr>
        <w:t>Приход/расход ценных бумаг / контрактов</w:t>
      </w:r>
      <w:r w:rsidRPr="00851898">
        <w:rPr>
          <w:rFonts w:ascii="Arial" w:hAnsi="Arial" w:cs="Arial"/>
          <w:color w:val="000000"/>
          <w:sz w:val="18"/>
          <w:szCs w:val="18"/>
        </w:rPr>
        <w:br/>
      </w:r>
      <w:r w:rsidRPr="00851898">
        <w:rPr>
          <w:rFonts w:ascii="Arial" w:hAnsi="Arial" w:cs="Arial"/>
          <w:color w:val="000000"/>
          <w:sz w:val="16"/>
          <w:szCs w:val="16"/>
        </w:rPr>
        <w:t>(показаны только те ценные бумаги/контракты, по которым было движение)</w:t>
      </w:r>
    </w:p>
    <w:p w14:paraId="2422CE43" w14:textId="02C175E5" w:rsidR="006A6229" w:rsidRDefault="006A6229" w:rsidP="005B2BA4">
      <w:pPr>
        <w:ind w:left="-6" w:hanging="11"/>
        <w:rPr>
          <w:b/>
          <w:color w:val="700000"/>
          <w:sz w:val="4"/>
          <w:szCs w:val="4"/>
        </w:rPr>
      </w:pPr>
    </w:p>
    <w:p w14:paraId="52D47508" w14:textId="625E899A" w:rsidR="006A6229" w:rsidRDefault="006A6229" w:rsidP="005B2BA4">
      <w:pPr>
        <w:ind w:left="-6" w:hanging="11"/>
        <w:rPr>
          <w:b/>
          <w:color w:val="700000"/>
          <w:sz w:val="4"/>
          <w:szCs w:val="4"/>
        </w:rPr>
      </w:pPr>
    </w:p>
    <w:p w14:paraId="5FD1BE66" w14:textId="0C8226A6" w:rsidR="006A6229" w:rsidRDefault="006A6229" w:rsidP="005B2BA4">
      <w:pPr>
        <w:ind w:left="-6" w:hanging="11"/>
        <w:rPr>
          <w:b/>
          <w:color w:val="700000"/>
          <w:sz w:val="4"/>
          <w:szCs w:val="4"/>
        </w:rPr>
      </w:pPr>
    </w:p>
    <w:p w14:paraId="78116EBD" w14:textId="77777777" w:rsidR="006A6229" w:rsidRDefault="006A6229" w:rsidP="005B2BA4">
      <w:pPr>
        <w:ind w:left="-6" w:hanging="11"/>
        <w:rPr>
          <w:b/>
          <w:color w:val="700000"/>
          <w:sz w:val="4"/>
          <w:szCs w:val="4"/>
        </w:rPr>
      </w:pPr>
    </w:p>
    <w:p w14:paraId="35E6026A" w14:textId="77777777" w:rsidR="006A6229" w:rsidRDefault="006A6229" w:rsidP="005B2BA4">
      <w:pPr>
        <w:ind w:left="-6" w:hanging="11"/>
        <w:rPr>
          <w:b/>
          <w:color w:val="700000"/>
          <w:sz w:val="4"/>
          <w:szCs w:val="4"/>
        </w:rPr>
      </w:pPr>
    </w:p>
    <w:p w14:paraId="1AF9D025" w14:textId="77777777" w:rsidR="006A6229" w:rsidRPr="006A6229" w:rsidRDefault="006A6229" w:rsidP="005B2BA4">
      <w:pPr>
        <w:ind w:left="-6" w:hanging="11"/>
        <w:rPr>
          <w:b/>
          <w:color w:val="700000"/>
          <w:sz w:val="4"/>
          <w:szCs w:val="4"/>
        </w:rPr>
      </w:pPr>
    </w:p>
    <w:p w14:paraId="056787EF" w14:textId="7F1D1C17" w:rsidR="003B75EF" w:rsidRPr="00851898" w:rsidRDefault="003B75EF" w:rsidP="005B2BA4">
      <w:pPr>
        <w:ind w:left="-6" w:hanging="11"/>
        <w:rPr>
          <w:rFonts w:ascii="Arial" w:hAnsi="Arial" w:cs="Arial"/>
          <w:b/>
          <w:bCs/>
          <w:color w:val="700000"/>
          <w:sz w:val="18"/>
          <w:szCs w:val="18"/>
        </w:rPr>
      </w:pPr>
      <w:r w:rsidRPr="00851898">
        <w:rPr>
          <w:rFonts w:ascii="Arial" w:hAnsi="Arial" w:cs="Arial"/>
          <w:b/>
          <w:bCs/>
          <w:color w:val="700000"/>
          <w:sz w:val="18"/>
          <w:szCs w:val="18"/>
        </w:rPr>
        <w:t xml:space="preserve">Поручения </w:t>
      </w:r>
    </w:p>
    <w:p w14:paraId="6FD67E37" w14:textId="7CB2DF8C" w:rsidR="003B75EF" w:rsidRDefault="003B75EF" w:rsidP="005B2BA4">
      <w:pPr>
        <w:ind w:left="-6" w:hanging="11"/>
        <w:rPr>
          <w:rFonts w:ascii="Arial" w:hAnsi="Arial" w:cs="Arial"/>
          <w:color w:val="000000"/>
          <w:sz w:val="16"/>
          <w:szCs w:val="16"/>
        </w:rPr>
      </w:pPr>
      <w:r w:rsidRPr="00851898">
        <w:rPr>
          <w:rFonts w:ascii="Arial" w:hAnsi="Arial" w:cs="Arial"/>
          <w:color w:val="000000"/>
          <w:sz w:val="16"/>
          <w:szCs w:val="16"/>
        </w:rPr>
        <w:t>Всего поручений:</w:t>
      </w:r>
    </w:p>
    <w:p w14:paraId="75370254" w14:textId="53F75B39" w:rsidR="006A6229" w:rsidRDefault="006A6229" w:rsidP="005B2BA4">
      <w:pPr>
        <w:ind w:left="-6" w:hanging="11"/>
        <w:rPr>
          <w:rFonts w:ascii="Arial" w:hAnsi="Arial" w:cs="Arial"/>
          <w:color w:val="000000"/>
          <w:sz w:val="4"/>
          <w:szCs w:val="4"/>
        </w:rPr>
      </w:pPr>
    </w:p>
    <w:p w14:paraId="537374D2" w14:textId="3740121D" w:rsidR="006A6229" w:rsidRDefault="006A6229" w:rsidP="005B2BA4">
      <w:pPr>
        <w:ind w:left="-6" w:hanging="11"/>
        <w:rPr>
          <w:rFonts w:ascii="Arial" w:hAnsi="Arial" w:cs="Arial"/>
          <w:color w:val="000000"/>
          <w:sz w:val="4"/>
          <w:szCs w:val="4"/>
        </w:rPr>
      </w:pPr>
    </w:p>
    <w:p w14:paraId="52788A10" w14:textId="75557774" w:rsidR="006A6229" w:rsidRDefault="006A6229" w:rsidP="005B2BA4">
      <w:pPr>
        <w:ind w:left="-6" w:hanging="11"/>
        <w:rPr>
          <w:rFonts w:ascii="Arial" w:hAnsi="Arial" w:cs="Arial"/>
          <w:color w:val="000000"/>
          <w:sz w:val="4"/>
          <w:szCs w:val="4"/>
        </w:rPr>
      </w:pPr>
    </w:p>
    <w:p w14:paraId="6AD48FB4" w14:textId="77777777" w:rsidR="006A6229" w:rsidRDefault="006A6229" w:rsidP="005B2BA4">
      <w:pPr>
        <w:ind w:left="-6" w:hanging="11"/>
        <w:rPr>
          <w:rFonts w:ascii="Arial" w:hAnsi="Arial" w:cs="Arial"/>
          <w:color w:val="000000"/>
          <w:sz w:val="4"/>
          <w:szCs w:val="4"/>
        </w:rPr>
      </w:pPr>
    </w:p>
    <w:p w14:paraId="5BE9A9F0" w14:textId="77777777" w:rsidR="006A6229" w:rsidRDefault="006A6229" w:rsidP="005B2BA4">
      <w:pPr>
        <w:ind w:left="-6" w:hanging="11"/>
        <w:rPr>
          <w:rFonts w:ascii="Arial" w:hAnsi="Arial" w:cs="Arial"/>
          <w:color w:val="000000"/>
          <w:sz w:val="4"/>
          <w:szCs w:val="4"/>
        </w:rPr>
      </w:pPr>
    </w:p>
    <w:p w14:paraId="63316B47" w14:textId="77777777" w:rsidR="006A6229" w:rsidRPr="006A6229" w:rsidRDefault="006A6229" w:rsidP="005B2BA4">
      <w:pPr>
        <w:ind w:left="-6" w:hanging="11"/>
        <w:rPr>
          <w:rFonts w:ascii="Arial" w:hAnsi="Arial" w:cs="Arial"/>
          <w:color w:val="000000"/>
          <w:sz w:val="4"/>
          <w:szCs w:val="4"/>
        </w:rPr>
      </w:pPr>
    </w:p>
    <w:p w14:paraId="0CE2F167" w14:textId="23C1F258" w:rsidR="00654E4D" w:rsidRPr="00851898" w:rsidRDefault="00654E4D" w:rsidP="00654E4D">
      <w:pPr>
        <w:ind w:left="-6" w:hanging="11"/>
        <w:rPr>
          <w:rFonts w:ascii="Arial" w:hAnsi="Arial" w:cs="Arial"/>
          <w:b/>
          <w:bCs/>
          <w:color w:val="700000"/>
          <w:sz w:val="18"/>
          <w:szCs w:val="18"/>
        </w:rPr>
      </w:pPr>
      <w:r w:rsidRPr="00851898">
        <w:rPr>
          <w:rFonts w:ascii="Arial" w:hAnsi="Arial" w:cs="Arial"/>
          <w:b/>
          <w:bCs/>
          <w:color w:val="700000"/>
          <w:sz w:val="18"/>
          <w:szCs w:val="18"/>
        </w:rPr>
        <w:t xml:space="preserve">Неторговые поручения </w:t>
      </w:r>
    </w:p>
    <w:p w14:paraId="7953AB78" w14:textId="79ED6D56" w:rsidR="00654E4D" w:rsidRDefault="00654E4D" w:rsidP="00654E4D">
      <w:pPr>
        <w:ind w:left="-6" w:hanging="11"/>
        <w:rPr>
          <w:rFonts w:ascii="Arial" w:hAnsi="Arial" w:cs="Arial"/>
          <w:color w:val="000000"/>
          <w:sz w:val="16"/>
          <w:szCs w:val="16"/>
        </w:rPr>
      </w:pPr>
      <w:r w:rsidRPr="00851898">
        <w:rPr>
          <w:rFonts w:ascii="Arial" w:hAnsi="Arial" w:cs="Arial"/>
          <w:color w:val="000000"/>
          <w:sz w:val="16"/>
          <w:szCs w:val="16"/>
        </w:rPr>
        <w:t>Всего не</w:t>
      </w:r>
      <w:r w:rsidR="00EE4A0F" w:rsidRPr="00851898">
        <w:rPr>
          <w:rFonts w:ascii="Arial" w:hAnsi="Arial" w:cs="Arial"/>
          <w:color w:val="000000"/>
          <w:sz w:val="16"/>
          <w:szCs w:val="16"/>
        </w:rPr>
        <w:t xml:space="preserve"> </w:t>
      </w:r>
      <w:r w:rsidRPr="00851898">
        <w:rPr>
          <w:rFonts w:ascii="Arial" w:hAnsi="Arial" w:cs="Arial"/>
          <w:color w:val="000000"/>
          <w:sz w:val="16"/>
          <w:szCs w:val="16"/>
        </w:rPr>
        <w:t>торговых поручений:</w:t>
      </w:r>
    </w:p>
    <w:p w14:paraId="248887B0" w14:textId="2E2930C8" w:rsidR="006A6229" w:rsidRDefault="006A6229" w:rsidP="00654E4D">
      <w:pPr>
        <w:ind w:left="-6" w:hanging="11"/>
        <w:rPr>
          <w:rFonts w:ascii="Arial" w:hAnsi="Arial" w:cs="Arial"/>
          <w:color w:val="000000"/>
          <w:sz w:val="4"/>
          <w:szCs w:val="4"/>
        </w:rPr>
      </w:pPr>
    </w:p>
    <w:p w14:paraId="7D414544" w14:textId="4C0B2F06" w:rsidR="006A6229" w:rsidRDefault="006A6229" w:rsidP="00654E4D">
      <w:pPr>
        <w:ind w:left="-6" w:hanging="11"/>
        <w:rPr>
          <w:rFonts w:ascii="Arial" w:hAnsi="Arial" w:cs="Arial"/>
          <w:color w:val="000000"/>
          <w:sz w:val="4"/>
          <w:szCs w:val="4"/>
        </w:rPr>
      </w:pPr>
    </w:p>
    <w:p w14:paraId="6417D39E" w14:textId="1AD73B1E" w:rsidR="006A6229" w:rsidRDefault="006A6229" w:rsidP="00654E4D">
      <w:pPr>
        <w:ind w:left="-6" w:hanging="11"/>
        <w:rPr>
          <w:rFonts w:ascii="Arial" w:hAnsi="Arial" w:cs="Arial"/>
          <w:color w:val="000000"/>
          <w:sz w:val="4"/>
          <w:szCs w:val="4"/>
        </w:rPr>
      </w:pPr>
    </w:p>
    <w:p w14:paraId="6589A6CF" w14:textId="6CD15340" w:rsidR="006A6229" w:rsidRDefault="006A6229" w:rsidP="00654E4D">
      <w:pPr>
        <w:ind w:left="-6" w:hanging="11"/>
        <w:rPr>
          <w:rFonts w:ascii="Arial" w:hAnsi="Arial" w:cs="Arial"/>
          <w:color w:val="000000"/>
          <w:sz w:val="4"/>
          <w:szCs w:val="4"/>
        </w:rPr>
      </w:pPr>
    </w:p>
    <w:p w14:paraId="3573A859" w14:textId="77777777" w:rsidR="006A6229" w:rsidRDefault="006A6229" w:rsidP="00654E4D">
      <w:pPr>
        <w:ind w:left="-6" w:hanging="11"/>
        <w:rPr>
          <w:rFonts w:ascii="Arial" w:hAnsi="Arial" w:cs="Arial"/>
          <w:color w:val="000000"/>
          <w:sz w:val="4"/>
          <w:szCs w:val="4"/>
        </w:rPr>
      </w:pPr>
    </w:p>
    <w:p w14:paraId="793157D9" w14:textId="77777777" w:rsidR="006A6229" w:rsidRPr="006A6229" w:rsidRDefault="006A6229" w:rsidP="00654E4D">
      <w:pPr>
        <w:ind w:left="-6" w:hanging="11"/>
        <w:rPr>
          <w:rFonts w:ascii="Arial" w:hAnsi="Arial" w:cs="Arial"/>
          <w:color w:val="000000"/>
          <w:sz w:val="4"/>
          <w:szCs w:val="4"/>
        </w:rPr>
      </w:pPr>
    </w:p>
    <w:p w14:paraId="1ABF10CA" w14:textId="75042221" w:rsidR="002E38B3" w:rsidRDefault="00851898" w:rsidP="0047233A">
      <w:pPr>
        <w:ind w:left="-6" w:hanging="11"/>
        <w:rPr>
          <w:rFonts w:ascii="Arial" w:hAnsi="Arial" w:cs="Arial"/>
          <w:b/>
          <w:bCs/>
          <w:color w:val="700000"/>
          <w:sz w:val="18"/>
          <w:szCs w:val="18"/>
        </w:rPr>
      </w:pPr>
      <w:r w:rsidRPr="00851898">
        <w:rPr>
          <w:rFonts w:ascii="Arial" w:hAnsi="Arial" w:cs="Arial"/>
          <w:b/>
          <w:bCs/>
          <w:color w:val="700000"/>
          <w:sz w:val="18"/>
          <w:szCs w:val="18"/>
        </w:rPr>
        <w:t>Сделки с ценными бумагами, завершённые в периоде</w:t>
      </w:r>
    </w:p>
    <w:p w14:paraId="3A9E4765" w14:textId="6525CDD3" w:rsidR="006A6229" w:rsidRDefault="006A6229" w:rsidP="0047233A">
      <w:pPr>
        <w:ind w:left="-6" w:hanging="11"/>
        <w:rPr>
          <w:rFonts w:ascii="Arial" w:hAnsi="Arial" w:cs="Arial"/>
          <w:b/>
          <w:bCs/>
          <w:color w:val="700000"/>
          <w:sz w:val="4"/>
          <w:szCs w:val="4"/>
        </w:rPr>
      </w:pPr>
    </w:p>
    <w:p w14:paraId="7655F336" w14:textId="7F1011FD" w:rsidR="006A6229" w:rsidRDefault="006A6229" w:rsidP="0047233A">
      <w:pPr>
        <w:ind w:left="-6" w:hanging="11"/>
        <w:rPr>
          <w:rFonts w:ascii="Arial" w:hAnsi="Arial" w:cs="Arial"/>
          <w:b/>
          <w:bCs/>
          <w:color w:val="700000"/>
          <w:sz w:val="4"/>
          <w:szCs w:val="4"/>
        </w:rPr>
      </w:pPr>
    </w:p>
    <w:p w14:paraId="268F0E93" w14:textId="310E3FF7" w:rsidR="006A6229" w:rsidRDefault="006A6229" w:rsidP="0047233A">
      <w:pPr>
        <w:ind w:left="-6" w:hanging="11"/>
        <w:rPr>
          <w:rFonts w:ascii="Arial" w:hAnsi="Arial" w:cs="Arial"/>
          <w:b/>
          <w:bCs/>
          <w:color w:val="700000"/>
          <w:sz w:val="4"/>
          <w:szCs w:val="4"/>
        </w:rPr>
      </w:pPr>
    </w:p>
    <w:p w14:paraId="0AB8B436" w14:textId="6AE6280C" w:rsidR="006A6229" w:rsidRDefault="006A6229" w:rsidP="0047233A">
      <w:pPr>
        <w:ind w:left="-6" w:hanging="11"/>
        <w:rPr>
          <w:rFonts w:ascii="Arial" w:hAnsi="Arial" w:cs="Arial"/>
          <w:b/>
          <w:bCs/>
          <w:color w:val="700000"/>
          <w:sz w:val="4"/>
          <w:szCs w:val="4"/>
        </w:rPr>
      </w:pPr>
    </w:p>
    <w:p w14:paraId="2D1146ED" w14:textId="0ADACA24" w:rsidR="006A6229" w:rsidRDefault="006A6229" w:rsidP="0047233A">
      <w:pPr>
        <w:ind w:left="-6" w:hanging="11"/>
        <w:rPr>
          <w:rFonts w:ascii="Arial" w:hAnsi="Arial" w:cs="Arial"/>
          <w:b/>
          <w:bCs/>
          <w:color w:val="700000"/>
          <w:sz w:val="4"/>
          <w:szCs w:val="4"/>
        </w:rPr>
      </w:pPr>
    </w:p>
    <w:p w14:paraId="06898AF8" w14:textId="77777777" w:rsidR="006A6229" w:rsidRPr="006A6229" w:rsidRDefault="006A6229" w:rsidP="0047233A">
      <w:pPr>
        <w:ind w:left="-6" w:hanging="11"/>
        <w:rPr>
          <w:rFonts w:ascii="Arial" w:hAnsi="Arial" w:cs="Arial"/>
          <w:b/>
          <w:bCs/>
          <w:color w:val="700000"/>
          <w:sz w:val="4"/>
          <w:szCs w:val="4"/>
        </w:rPr>
      </w:pPr>
    </w:p>
    <w:p w14:paraId="5B3C3CC5" w14:textId="327B4FA6" w:rsidR="002E38B3" w:rsidRDefault="00851898" w:rsidP="0047233A">
      <w:pPr>
        <w:ind w:left="-6" w:hanging="11"/>
        <w:rPr>
          <w:rFonts w:ascii="Arial" w:hAnsi="Arial" w:cs="Arial"/>
          <w:b/>
          <w:bCs/>
          <w:color w:val="700000"/>
          <w:sz w:val="18"/>
          <w:szCs w:val="18"/>
        </w:rPr>
      </w:pPr>
      <w:r w:rsidRPr="00851898">
        <w:rPr>
          <w:rFonts w:ascii="Arial" w:hAnsi="Arial" w:cs="Arial"/>
          <w:b/>
          <w:bCs/>
          <w:color w:val="700000"/>
          <w:sz w:val="18"/>
          <w:szCs w:val="18"/>
        </w:rPr>
        <w:t>Незавершённые сделки</w:t>
      </w:r>
    </w:p>
    <w:p w14:paraId="3DEEB25D" w14:textId="093D7799" w:rsidR="006A6229" w:rsidRDefault="006A6229" w:rsidP="0047233A">
      <w:pPr>
        <w:ind w:left="-6" w:hanging="11"/>
        <w:rPr>
          <w:rFonts w:ascii="Arial" w:hAnsi="Arial" w:cs="Arial"/>
          <w:b/>
          <w:bCs/>
          <w:color w:val="700000"/>
          <w:sz w:val="4"/>
          <w:szCs w:val="4"/>
        </w:rPr>
      </w:pPr>
    </w:p>
    <w:p w14:paraId="1621EBF2" w14:textId="65A4EEEF" w:rsidR="006A6229" w:rsidRDefault="006A6229" w:rsidP="0047233A">
      <w:pPr>
        <w:ind w:left="-6" w:hanging="11"/>
        <w:rPr>
          <w:rFonts w:ascii="Arial" w:hAnsi="Arial" w:cs="Arial"/>
          <w:b/>
          <w:bCs/>
          <w:color w:val="700000"/>
          <w:sz w:val="4"/>
          <w:szCs w:val="4"/>
        </w:rPr>
      </w:pPr>
    </w:p>
    <w:p w14:paraId="036F326D" w14:textId="592ED406" w:rsidR="006A6229" w:rsidRDefault="006A6229" w:rsidP="0047233A">
      <w:pPr>
        <w:ind w:left="-6" w:hanging="11"/>
        <w:rPr>
          <w:rFonts w:ascii="Arial" w:hAnsi="Arial" w:cs="Arial"/>
          <w:b/>
          <w:bCs/>
          <w:color w:val="700000"/>
          <w:sz w:val="4"/>
          <w:szCs w:val="4"/>
        </w:rPr>
      </w:pPr>
    </w:p>
    <w:p w14:paraId="7488D3FA" w14:textId="52615CFF" w:rsidR="006A6229" w:rsidRDefault="006A6229" w:rsidP="0047233A">
      <w:pPr>
        <w:ind w:left="-6" w:hanging="11"/>
        <w:rPr>
          <w:rFonts w:ascii="Arial" w:hAnsi="Arial" w:cs="Arial"/>
          <w:b/>
          <w:bCs/>
          <w:color w:val="700000"/>
          <w:sz w:val="4"/>
          <w:szCs w:val="4"/>
        </w:rPr>
      </w:pPr>
    </w:p>
    <w:p w14:paraId="63CE9D17" w14:textId="77777777" w:rsidR="006A6229" w:rsidRDefault="006A6229" w:rsidP="0047233A">
      <w:pPr>
        <w:ind w:left="-6" w:hanging="11"/>
        <w:rPr>
          <w:rFonts w:ascii="Arial" w:hAnsi="Arial" w:cs="Arial"/>
          <w:b/>
          <w:bCs/>
          <w:color w:val="700000"/>
          <w:sz w:val="4"/>
          <w:szCs w:val="4"/>
        </w:rPr>
      </w:pPr>
    </w:p>
    <w:p w14:paraId="5B38BC70" w14:textId="77777777" w:rsidR="006A6229" w:rsidRPr="006A6229" w:rsidRDefault="006A6229" w:rsidP="0047233A">
      <w:pPr>
        <w:ind w:left="-6" w:hanging="11"/>
        <w:rPr>
          <w:rFonts w:ascii="Arial" w:hAnsi="Arial" w:cs="Arial"/>
          <w:b/>
          <w:bCs/>
          <w:color w:val="700000"/>
          <w:sz w:val="4"/>
          <w:szCs w:val="4"/>
        </w:rPr>
      </w:pPr>
    </w:p>
    <w:p w14:paraId="682E72C3" w14:textId="77777777" w:rsidR="0047233A" w:rsidRPr="00851898" w:rsidRDefault="00851898" w:rsidP="0047233A">
      <w:pPr>
        <w:ind w:left="-6" w:hanging="11"/>
        <w:rPr>
          <w:rFonts w:ascii="Arial" w:hAnsi="Arial" w:cs="Arial"/>
          <w:b/>
          <w:bCs/>
          <w:color w:val="700000"/>
          <w:sz w:val="18"/>
          <w:szCs w:val="18"/>
        </w:rPr>
      </w:pPr>
      <w:r w:rsidRPr="00851898">
        <w:rPr>
          <w:rFonts w:ascii="Arial" w:hAnsi="Arial" w:cs="Arial"/>
          <w:b/>
          <w:bCs/>
          <w:color w:val="700000"/>
          <w:sz w:val="18"/>
          <w:szCs w:val="18"/>
        </w:rPr>
        <w:t>Комиссия и сборы</w:t>
      </w:r>
    </w:p>
    <w:p w14:paraId="129B098F" w14:textId="212389E1" w:rsidR="00CA79D6" w:rsidRPr="00E362B1" w:rsidRDefault="003B75EF" w:rsidP="005B2BA4">
      <w:pPr>
        <w:ind w:left="-6" w:hanging="11"/>
        <w:rPr>
          <w:i/>
          <w:sz w:val="20"/>
          <w:szCs w:val="20"/>
        </w:rPr>
      </w:pPr>
      <w:r w:rsidRPr="00E362B1">
        <w:rPr>
          <w:i/>
          <w:sz w:val="20"/>
          <w:szCs w:val="20"/>
        </w:rPr>
        <w:t xml:space="preserve">* - денежные средства указаны с учётом гарантийного обеспечения </w:t>
      </w:r>
    </w:p>
    <w:p w14:paraId="6203F419" w14:textId="7A2FDB0F" w:rsidR="0047233A" w:rsidRDefault="0047233A" w:rsidP="00CA79D6">
      <w:pPr>
        <w:ind w:left="-6" w:hanging="11"/>
        <w:rPr>
          <w:sz w:val="20"/>
          <w:szCs w:val="20"/>
        </w:rPr>
      </w:pPr>
    </w:p>
    <w:p w14:paraId="18F3C25E" w14:textId="77777777" w:rsidR="007C2A2B" w:rsidRPr="0047233A" w:rsidRDefault="007C2A2B" w:rsidP="00CA79D6">
      <w:pPr>
        <w:ind w:left="-6" w:hanging="11"/>
        <w:rPr>
          <w:sz w:val="20"/>
          <w:szCs w:val="20"/>
        </w:rPr>
      </w:pPr>
    </w:p>
    <w:p w14:paraId="10054010" w14:textId="58F59FE5" w:rsidR="00CA79D6" w:rsidRPr="0047233A" w:rsidRDefault="00CA79D6" w:rsidP="0008241F">
      <w:pPr>
        <w:spacing w:line="240" w:lineRule="exact"/>
        <w:ind w:left="-6" w:hanging="11"/>
        <w:rPr>
          <w:i/>
          <w:color w:val="000070"/>
          <w:sz w:val="20"/>
          <w:szCs w:val="20"/>
        </w:rPr>
      </w:pPr>
      <w:r w:rsidRPr="0047233A">
        <w:rPr>
          <w:sz w:val="20"/>
          <w:szCs w:val="20"/>
        </w:rPr>
        <w:t xml:space="preserve">Ведущий специалист Отдела внутреннего учета ___________________________ </w:t>
      </w:r>
      <w:r w:rsidRPr="0047233A">
        <w:rPr>
          <w:i/>
          <w:color w:val="000070"/>
          <w:sz w:val="20"/>
          <w:szCs w:val="20"/>
        </w:rPr>
        <w:t>____________________</w:t>
      </w:r>
    </w:p>
    <w:p w14:paraId="5F25B56E" w14:textId="77777777" w:rsidR="0047233A" w:rsidRPr="0047233A" w:rsidRDefault="0047233A" w:rsidP="0008241F">
      <w:pPr>
        <w:spacing w:line="240" w:lineRule="exact"/>
        <w:ind w:left="-6" w:hanging="11"/>
        <w:rPr>
          <w:sz w:val="20"/>
          <w:szCs w:val="20"/>
        </w:rPr>
      </w:pPr>
    </w:p>
    <w:p w14:paraId="34775BB0" w14:textId="22A2EB33" w:rsidR="00CA79D6" w:rsidRPr="0047233A" w:rsidRDefault="00CA79D6" w:rsidP="0008241F">
      <w:pPr>
        <w:spacing w:line="240" w:lineRule="exact"/>
        <w:ind w:left="-6" w:hanging="11"/>
        <w:rPr>
          <w:sz w:val="20"/>
          <w:szCs w:val="20"/>
        </w:rPr>
      </w:pPr>
      <w:r w:rsidRPr="0047233A">
        <w:rPr>
          <w:sz w:val="20"/>
          <w:szCs w:val="20"/>
        </w:rPr>
        <w:t xml:space="preserve">Сотрудник, ответственный за ведение внутреннего учета ___________________________ </w:t>
      </w:r>
      <w:r w:rsidRPr="0047233A">
        <w:rPr>
          <w:i/>
          <w:color w:val="000070"/>
          <w:sz w:val="20"/>
          <w:szCs w:val="20"/>
        </w:rPr>
        <w:t>______________</w:t>
      </w:r>
    </w:p>
    <w:p w14:paraId="6B549389" w14:textId="77777777" w:rsidR="0047233A" w:rsidRDefault="0047233A" w:rsidP="0008241F">
      <w:pPr>
        <w:spacing w:line="240" w:lineRule="exact"/>
        <w:ind w:left="-6" w:hanging="11"/>
        <w:rPr>
          <w:sz w:val="20"/>
          <w:szCs w:val="20"/>
        </w:rPr>
      </w:pPr>
    </w:p>
    <w:p w14:paraId="4662929E" w14:textId="3C87F172" w:rsidR="004D709C" w:rsidRPr="00435848" w:rsidRDefault="003B75EF" w:rsidP="0008241F">
      <w:pPr>
        <w:spacing w:line="240" w:lineRule="exact"/>
        <w:ind w:left="-6" w:hanging="11"/>
        <w:rPr>
          <w:rFonts w:ascii="Arial" w:hAnsi="Arial" w:cs="Arial"/>
          <w:sz w:val="20"/>
          <w:szCs w:val="20"/>
        </w:rPr>
      </w:pPr>
      <w:r w:rsidRPr="0047233A">
        <w:rPr>
          <w:sz w:val="20"/>
          <w:szCs w:val="20"/>
        </w:rPr>
        <w:t>Клиент/Представитель клиента ___________________________ / __________________________ /</w:t>
      </w:r>
    </w:p>
    <w:sectPr w:rsidR="004D709C" w:rsidRPr="00435848" w:rsidSect="00CA79D6">
      <w:pgSz w:w="16838" w:h="11906" w:orient="landscape"/>
      <w:pgMar w:top="1276" w:right="709" w:bottom="284" w:left="1134"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4B4AC" w14:textId="77777777" w:rsidR="002627A5" w:rsidRDefault="002627A5">
      <w:r>
        <w:separator/>
      </w:r>
    </w:p>
    <w:p w14:paraId="0773FE55" w14:textId="77777777" w:rsidR="002627A5" w:rsidRDefault="002627A5"/>
  </w:endnote>
  <w:endnote w:type="continuationSeparator" w:id="0">
    <w:p w14:paraId="3A0921CA" w14:textId="77777777" w:rsidR="002627A5" w:rsidRDefault="002627A5">
      <w:r>
        <w:continuationSeparator/>
      </w:r>
    </w:p>
    <w:p w14:paraId="0B621901" w14:textId="77777777" w:rsidR="002627A5" w:rsidRDefault="002627A5"/>
  </w:endnote>
  <w:endnote w:type="continuationNotice" w:id="1">
    <w:p w14:paraId="5A660154" w14:textId="77777777" w:rsidR="002627A5" w:rsidRDefault="002627A5"/>
    <w:p w14:paraId="164DD7FF" w14:textId="77777777" w:rsidR="002627A5" w:rsidRDefault="00262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IDFont+F2">
    <w:altName w:val="Yu Gothic UI"/>
    <w:panose1 w:val="00000000000000000000"/>
    <w:charset w:val="80"/>
    <w:family w:val="auto"/>
    <w:notTrueType/>
    <w:pitch w:val="default"/>
    <w:sig w:usb0="00000001"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5194" w14:textId="77777777" w:rsidR="002627A5" w:rsidRDefault="002627A5" w:rsidP="00B20941">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2CF962D" w14:textId="77777777" w:rsidR="002627A5" w:rsidRDefault="002627A5" w:rsidP="00195CAC">
    <w:pPr>
      <w:pStyle w:val="af1"/>
      <w:ind w:right="360"/>
    </w:pPr>
  </w:p>
  <w:p w14:paraId="03A619C4" w14:textId="77777777" w:rsidR="002627A5" w:rsidRDefault="002627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D898" w14:textId="34332806" w:rsidR="002627A5" w:rsidRDefault="002627A5" w:rsidP="00B20941">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24</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8969" w14:textId="77777777" w:rsidR="002627A5" w:rsidRDefault="002627A5">
      <w:r>
        <w:separator/>
      </w:r>
    </w:p>
    <w:p w14:paraId="3D1A4E79" w14:textId="77777777" w:rsidR="002627A5" w:rsidRDefault="002627A5"/>
  </w:footnote>
  <w:footnote w:type="continuationSeparator" w:id="0">
    <w:p w14:paraId="22C6F4FF" w14:textId="77777777" w:rsidR="002627A5" w:rsidRDefault="002627A5">
      <w:r>
        <w:continuationSeparator/>
      </w:r>
    </w:p>
    <w:p w14:paraId="45B190A9" w14:textId="77777777" w:rsidR="002627A5" w:rsidRDefault="002627A5"/>
  </w:footnote>
  <w:footnote w:type="continuationNotice" w:id="1">
    <w:p w14:paraId="62259AED" w14:textId="77777777" w:rsidR="002627A5" w:rsidRDefault="002627A5"/>
    <w:p w14:paraId="57B5510F" w14:textId="77777777" w:rsidR="002627A5" w:rsidRDefault="002627A5"/>
  </w:footnote>
  <w:footnote w:id="2">
    <w:p w14:paraId="6A5D6D18" w14:textId="77777777" w:rsidR="002627A5" w:rsidRPr="00C951A2" w:rsidRDefault="002627A5" w:rsidP="00836021">
      <w:pPr>
        <w:pStyle w:val="aa"/>
      </w:pPr>
      <w:r>
        <w:rPr>
          <w:rStyle w:val="af3"/>
        </w:rPr>
        <w:footnoteRef/>
      </w:r>
      <w:r>
        <w:t xml:space="preserve"> </w:t>
      </w:r>
      <w:r w:rsidRPr="00173036">
        <w:rPr>
          <w:sz w:val="18"/>
          <w:szCs w:val="18"/>
        </w:rPr>
        <w:t xml:space="preserve">Данный документ размещен на официальном сайте в информационно-телекоммуникационной сети «Интернет» </w:t>
      </w:r>
      <w:hyperlink r:id="rId1" w:history="1">
        <w:r w:rsidRPr="00173036">
          <w:rPr>
            <w:rStyle w:val="af"/>
            <w:sz w:val="18"/>
            <w:szCs w:val="18"/>
            <w:lang w:val="en-US"/>
          </w:rPr>
          <w:t>www</w:t>
        </w:r>
        <w:r w:rsidRPr="00173036">
          <w:rPr>
            <w:rStyle w:val="af"/>
            <w:sz w:val="18"/>
            <w:szCs w:val="18"/>
          </w:rPr>
          <w:t>.</w:t>
        </w:r>
        <w:r w:rsidRPr="00173036">
          <w:rPr>
            <w:rStyle w:val="af"/>
            <w:sz w:val="18"/>
            <w:szCs w:val="18"/>
            <w:lang w:val="en-US"/>
          </w:rPr>
          <w:t>interraoinvest</w:t>
        </w:r>
        <w:r w:rsidRPr="00173036">
          <w:rPr>
            <w:rStyle w:val="af"/>
            <w:sz w:val="18"/>
            <w:szCs w:val="18"/>
          </w:rPr>
          <w:t>.</w:t>
        </w:r>
        <w:r w:rsidRPr="00173036">
          <w:rPr>
            <w:rStyle w:val="af"/>
            <w:sz w:val="18"/>
            <w:szCs w:val="18"/>
            <w:lang w:val="en-US"/>
          </w:rPr>
          <w:t>ru</w:t>
        </w:r>
      </w:hyperlink>
      <w:r w:rsidRPr="00173036">
        <w:rPr>
          <w:sz w:val="18"/>
          <w:szCs w:val="18"/>
        </w:rPr>
        <w:t xml:space="preserve"> в разделе «Брокерское обслуживание»</w:t>
      </w:r>
      <w:r>
        <w:rPr>
          <w:sz w:val="18"/>
          <w:szCs w:val="18"/>
        </w:rPr>
        <w:t>.</w:t>
      </w:r>
    </w:p>
  </w:footnote>
  <w:footnote w:id="3">
    <w:p w14:paraId="0426E05E" w14:textId="12929606" w:rsidR="002627A5" w:rsidRPr="00BC52DA" w:rsidRDefault="002627A5" w:rsidP="00C54A6D">
      <w:pPr>
        <w:pStyle w:val="12"/>
        <w:spacing w:before="0" w:after="0"/>
        <w:jc w:val="both"/>
        <w:rPr>
          <w:b w:val="0"/>
          <w:iCs/>
          <w:sz w:val="14"/>
          <w:szCs w:val="14"/>
        </w:rPr>
      </w:pPr>
      <w:r>
        <w:rPr>
          <w:rStyle w:val="af3"/>
        </w:rPr>
        <w:footnoteRef/>
      </w:r>
      <w:r w:rsidRPr="00BC52DA">
        <w:rPr>
          <w:b w:val="0"/>
          <w:iCs/>
          <w:sz w:val="14"/>
          <w:szCs w:val="14"/>
        </w:rPr>
        <w:t xml:space="preserve">Распоряжение на перевод денежных средств, поданное после 15-30 часов по московскому времени, </w:t>
      </w:r>
      <w:ins w:id="485" w:author="Умнова Александра Юрьевна" w:date="2024-06-13T17:51:00Z">
        <w:r w:rsidR="00FF5D98">
          <w:rPr>
            <w:b w:val="0"/>
            <w:iCs/>
            <w:sz w:val="14"/>
            <w:szCs w:val="14"/>
          </w:rPr>
          <w:t xml:space="preserve">может </w:t>
        </w:r>
      </w:ins>
      <w:r w:rsidRPr="00BC52DA">
        <w:rPr>
          <w:b w:val="0"/>
          <w:iCs/>
          <w:sz w:val="14"/>
          <w:szCs w:val="14"/>
        </w:rPr>
        <w:t>счита</w:t>
      </w:r>
      <w:ins w:id="486" w:author="Умнова Александра Юрьевна" w:date="2024-06-13T17:51:00Z">
        <w:r w:rsidR="00FF5D98">
          <w:rPr>
            <w:b w:val="0"/>
            <w:iCs/>
            <w:sz w:val="14"/>
            <w:szCs w:val="14"/>
          </w:rPr>
          <w:t>ться</w:t>
        </w:r>
      </w:ins>
      <w:del w:id="487" w:author="Умнова Александра Юрьевна" w:date="2024-06-13T17:51:00Z">
        <w:r w:rsidRPr="00BC52DA" w:rsidDel="00FF5D98">
          <w:rPr>
            <w:b w:val="0"/>
            <w:iCs/>
            <w:sz w:val="14"/>
            <w:szCs w:val="14"/>
          </w:rPr>
          <w:delText>ется</w:delText>
        </w:r>
      </w:del>
      <w:r w:rsidRPr="00BC52DA">
        <w:rPr>
          <w:b w:val="0"/>
          <w:iCs/>
          <w:sz w:val="14"/>
          <w:szCs w:val="14"/>
        </w:rPr>
        <w:t xml:space="preserve"> принятым следующим рабочим днем.</w:t>
      </w:r>
    </w:p>
    <w:p w14:paraId="01262D20" w14:textId="6709159F" w:rsidR="002627A5" w:rsidRDefault="002627A5" w:rsidP="00293545">
      <w:pPr>
        <w:pStyle w:val="12"/>
        <w:spacing w:before="0" w:after="0"/>
        <w:ind w:firstLine="142"/>
        <w:jc w:val="both"/>
      </w:pPr>
      <w:r w:rsidRPr="00BC52DA">
        <w:rPr>
          <w:b w:val="0"/>
          <w:iCs/>
          <w:sz w:val="14"/>
          <w:szCs w:val="14"/>
        </w:rPr>
        <w:t xml:space="preserve">Распоряжение на вывод денежных средств, поданное после 15-00 часов по московскому времени, </w:t>
      </w:r>
      <w:ins w:id="488" w:author="Умнова Александра Юрьевна" w:date="2024-06-13T17:52:00Z">
        <w:r w:rsidR="00FF5D98">
          <w:rPr>
            <w:b w:val="0"/>
            <w:iCs/>
            <w:sz w:val="14"/>
            <w:szCs w:val="14"/>
          </w:rPr>
          <w:t xml:space="preserve">может </w:t>
        </w:r>
      </w:ins>
      <w:r w:rsidRPr="00BC52DA">
        <w:rPr>
          <w:b w:val="0"/>
          <w:iCs/>
          <w:sz w:val="14"/>
          <w:szCs w:val="14"/>
        </w:rPr>
        <w:t>счита</w:t>
      </w:r>
      <w:ins w:id="489" w:author="Умнова Александра Юрьевна" w:date="2024-06-13T17:52:00Z">
        <w:r w:rsidR="00FF5D98">
          <w:rPr>
            <w:b w:val="0"/>
            <w:iCs/>
            <w:sz w:val="14"/>
            <w:szCs w:val="14"/>
          </w:rPr>
          <w:t>ться</w:t>
        </w:r>
      </w:ins>
      <w:del w:id="490" w:author="Умнова Александра Юрьевна" w:date="2024-06-13T17:52:00Z">
        <w:r w:rsidRPr="00BC52DA" w:rsidDel="00FF5D98">
          <w:rPr>
            <w:b w:val="0"/>
            <w:iCs/>
            <w:sz w:val="14"/>
            <w:szCs w:val="14"/>
          </w:rPr>
          <w:delText>ется</w:delText>
        </w:r>
      </w:del>
      <w:r w:rsidRPr="00BC52DA">
        <w:rPr>
          <w:b w:val="0"/>
          <w:iCs/>
          <w:sz w:val="14"/>
          <w:szCs w:val="14"/>
        </w:rPr>
        <w:t xml:space="preserve"> принятым следующим рабочим днем.</w:t>
      </w:r>
    </w:p>
  </w:footnote>
  <w:footnote w:id="4">
    <w:p w14:paraId="309DC572" w14:textId="77777777" w:rsidR="002627A5" w:rsidRPr="00024096" w:rsidRDefault="002627A5">
      <w:pPr>
        <w:pStyle w:val="aa"/>
        <w:rPr>
          <w:rFonts w:ascii="Arial" w:hAnsi="Arial" w:cs="Arial"/>
        </w:rPr>
      </w:pPr>
      <w:r w:rsidRPr="00024096">
        <w:rPr>
          <w:rStyle w:val="af3"/>
          <w:rFonts w:ascii="Arial" w:hAnsi="Arial" w:cs="Arial"/>
        </w:rPr>
        <w:sym w:font="Symbol" w:char="F02A"/>
      </w:r>
      <w:r w:rsidRPr="00024096">
        <w:rPr>
          <w:rFonts w:ascii="Arial" w:hAnsi="Arial" w:cs="Arial"/>
        </w:rPr>
        <w:t xml:space="preserve"> Представляется доверенность, оформленная в нотариальной форме. </w:t>
      </w:r>
    </w:p>
  </w:footnote>
  <w:footnote w:id="5">
    <w:p w14:paraId="2FAC6F52" w14:textId="77777777" w:rsidR="002627A5" w:rsidRPr="00024096" w:rsidRDefault="002627A5">
      <w:pPr>
        <w:pStyle w:val="aa"/>
        <w:rPr>
          <w:rFonts w:ascii="Arial" w:hAnsi="Arial" w:cs="Arial"/>
        </w:rPr>
      </w:pPr>
      <w:r w:rsidRPr="00024096">
        <w:rPr>
          <w:rStyle w:val="af3"/>
          <w:rFonts w:ascii="Arial" w:hAnsi="Arial" w:cs="Arial"/>
        </w:rPr>
        <w:sym w:font="Symbol" w:char="F02A"/>
      </w:r>
      <w:r w:rsidRPr="00024096">
        <w:rPr>
          <w:rStyle w:val="af3"/>
          <w:rFonts w:ascii="Arial" w:hAnsi="Arial" w:cs="Arial"/>
        </w:rPr>
        <w:sym w:font="Symbol" w:char="F02A"/>
      </w:r>
      <w:r w:rsidRPr="00024096">
        <w:rPr>
          <w:rFonts w:ascii="Arial" w:hAnsi="Arial" w:cs="Arial"/>
        </w:rPr>
        <w:t xml:space="preserve"> Представляется доверенность в оригинале или её копия, заверенная нотариально.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7805" w14:textId="77777777" w:rsidR="002627A5" w:rsidRDefault="002627A5" w:rsidP="001577B1">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C03FDC5" w14:textId="77777777" w:rsidR="002627A5" w:rsidRDefault="002627A5">
    <w:pPr>
      <w:pStyle w:val="a6"/>
    </w:pPr>
  </w:p>
  <w:p w14:paraId="4304DEE0" w14:textId="77777777" w:rsidR="002627A5" w:rsidRDefault="002627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866"/>
    </w:tblGrid>
    <w:tr w:rsidR="002627A5" w:rsidRPr="006A4D94" w14:paraId="4128B3A9" w14:textId="77777777" w:rsidTr="0008241F">
      <w:trPr>
        <w:trHeight w:val="590"/>
      </w:trPr>
      <w:tc>
        <w:tcPr>
          <w:tcW w:w="2556" w:type="dxa"/>
          <w:tcBorders>
            <w:top w:val="nil"/>
            <w:left w:val="nil"/>
            <w:bottom w:val="nil"/>
            <w:right w:val="nil"/>
          </w:tcBorders>
        </w:tcPr>
        <w:p w14:paraId="14A72076" w14:textId="4DF47A4B" w:rsidR="002627A5" w:rsidRPr="001F77C9" w:rsidRDefault="002627A5" w:rsidP="006A4D94">
          <w:pPr>
            <w:pStyle w:val="a6"/>
            <w:jc w:val="center"/>
            <w:rPr>
              <w:rFonts w:ascii="Arial" w:hAnsi="Arial" w:cs="Arial"/>
              <w:szCs w:val="24"/>
            </w:rPr>
          </w:pPr>
          <w:r w:rsidRPr="00EC4940">
            <w:rPr>
              <w:rFonts w:ascii="Arial" w:hAnsi="Arial" w:cs="Arial"/>
              <w:noProof/>
            </w:rPr>
            <w:drawing>
              <wp:inline distT="0" distB="0" distL="0" distR="0" wp14:anchorId="37046112" wp14:editId="3E0CB081">
                <wp:extent cx="1485900" cy="381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tc>
      <w:tc>
        <w:tcPr>
          <w:tcW w:w="7866" w:type="dxa"/>
          <w:tcBorders>
            <w:top w:val="nil"/>
            <w:left w:val="nil"/>
            <w:bottom w:val="nil"/>
            <w:right w:val="nil"/>
          </w:tcBorders>
          <w:vAlign w:val="center"/>
        </w:tcPr>
        <w:p w14:paraId="6EE0C778" w14:textId="77777777" w:rsidR="002627A5" w:rsidRDefault="002627A5" w:rsidP="00285F02">
          <w:pPr>
            <w:pStyle w:val="a6"/>
            <w:jc w:val="center"/>
            <w:rPr>
              <w:rFonts w:ascii="Arial" w:hAnsi="Arial" w:cs="Arial"/>
              <w:i/>
              <w:sz w:val="18"/>
              <w:szCs w:val="18"/>
            </w:rPr>
          </w:pPr>
          <w:r w:rsidRPr="00214D00">
            <w:rPr>
              <w:rFonts w:ascii="Arial" w:hAnsi="Arial" w:cs="Arial"/>
              <w:i/>
              <w:sz w:val="18"/>
              <w:szCs w:val="18"/>
            </w:rPr>
            <w:t>Регламент брокерского обслуживания на рынке ценных бумаг</w:t>
          </w:r>
        </w:p>
        <w:p w14:paraId="405149B8" w14:textId="77777777" w:rsidR="002627A5" w:rsidRPr="00D244CC" w:rsidRDefault="002627A5" w:rsidP="00285F02">
          <w:pPr>
            <w:pStyle w:val="a6"/>
            <w:jc w:val="center"/>
            <w:rPr>
              <w:rFonts w:ascii="Arial" w:hAnsi="Arial" w:cs="Arial"/>
              <w:i/>
              <w:sz w:val="18"/>
              <w:szCs w:val="18"/>
            </w:rPr>
          </w:pPr>
          <w:r w:rsidRPr="00D244CC">
            <w:rPr>
              <w:rFonts w:ascii="Arial" w:hAnsi="Arial" w:cs="Arial"/>
              <w:i/>
              <w:sz w:val="18"/>
              <w:szCs w:val="18"/>
            </w:rPr>
            <w:t xml:space="preserve"> ООО «ИНТЕР РАО Инвест»</w:t>
          </w:r>
        </w:p>
        <w:p w14:paraId="51C657F2" w14:textId="19678B71" w:rsidR="002627A5" w:rsidRPr="001F77C9" w:rsidRDefault="002627A5" w:rsidP="00285F02">
          <w:pPr>
            <w:pStyle w:val="a6"/>
            <w:jc w:val="center"/>
            <w:rPr>
              <w:rFonts w:ascii="Arial" w:hAnsi="Arial" w:cs="Arial"/>
              <w:szCs w:val="24"/>
            </w:rPr>
          </w:pPr>
          <w:r w:rsidRPr="00D244CC">
            <w:rPr>
              <w:rFonts w:ascii="Arial" w:hAnsi="Arial" w:cs="Arial"/>
              <w:i/>
              <w:sz w:val="18"/>
              <w:szCs w:val="18"/>
            </w:rPr>
            <w:t>(редакция от «</w:t>
          </w:r>
          <w:ins w:id="303" w:author="Умнова Александра Юрьевна" w:date="2024-06-17T16:40:00Z">
            <w:r w:rsidR="005E6C59">
              <w:rPr>
                <w:rFonts w:ascii="Arial" w:hAnsi="Arial" w:cs="Arial"/>
                <w:i/>
                <w:sz w:val="18"/>
                <w:szCs w:val="18"/>
              </w:rPr>
              <w:t>17</w:t>
            </w:r>
          </w:ins>
          <w:r w:rsidRPr="00D244CC">
            <w:rPr>
              <w:rFonts w:ascii="Arial" w:hAnsi="Arial" w:cs="Arial"/>
              <w:i/>
              <w:sz w:val="18"/>
              <w:szCs w:val="18"/>
            </w:rPr>
            <w:t>»</w:t>
          </w:r>
          <w:ins w:id="304" w:author="Умнова Александра Юрьевна" w:date="2024-06-17T16:40:00Z">
            <w:r w:rsidR="005E6C59">
              <w:rPr>
                <w:rFonts w:ascii="Arial" w:hAnsi="Arial" w:cs="Arial"/>
                <w:i/>
                <w:sz w:val="18"/>
                <w:szCs w:val="18"/>
              </w:rPr>
              <w:t xml:space="preserve"> июня</w:t>
            </w:r>
          </w:ins>
          <w:r>
            <w:rPr>
              <w:rFonts w:ascii="Arial" w:hAnsi="Arial" w:cs="Arial"/>
              <w:i/>
              <w:sz w:val="18"/>
              <w:szCs w:val="18"/>
            </w:rPr>
            <w:t>_</w:t>
          </w:r>
          <w:r w:rsidRPr="00D244CC">
            <w:rPr>
              <w:rFonts w:ascii="Arial" w:hAnsi="Arial" w:cs="Arial"/>
              <w:i/>
              <w:sz w:val="18"/>
              <w:szCs w:val="18"/>
            </w:rPr>
            <w:t>20</w:t>
          </w:r>
          <w:r>
            <w:rPr>
              <w:rFonts w:ascii="Arial" w:hAnsi="Arial" w:cs="Arial"/>
              <w:i/>
              <w:sz w:val="18"/>
              <w:szCs w:val="18"/>
            </w:rPr>
            <w:t>24</w:t>
          </w:r>
          <w:r w:rsidRPr="00D244CC">
            <w:rPr>
              <w:rFonts w:ascii="Arial" w:hAnsi="Arial" w:cs="Arial"/>
              <w:i/>
              <w:sz w:val="18"/>
              <w:szCs w:val="18"/>
            </w:rPr>
            <w:t xml:space="preserve"> г.)</w:t>
          </w:r>
        </w:p>
      </w:tc>
    </w:tr>
  </w:tbl>
  <w:p w14:paraId="51811E94" w14:textId="77777777" w:rsidR="002627A5" w:rsidRPr="00195CAC" w:rsidRDefault="002627A5">
    <w:pPr>
      <w:pStyle w:val="a6"/>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8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724"/>
    </w:tblGrid>
    <w:tr w:rsidR="002627A5" w:rsidRPr="006A4D94" w14:paraId="2D1602FD" w14:textId="77777777" w:rsidTr="00773DA5">
      <w:tc>
        <w:tcPr>
          <w:tcW w:w="2501" w:type="dxa"/>
          <w:tcBorders>
            <w:top w:val="nil"/>
            <w:left w:val="nil"/>
            <w:bottom w:val="nil"/>
            <w:right w:val="nil"/>
          </w:tcBorders>
        </w:tcPr>
        <w:p w14:paraId="1A35A5ED" w14:textId="3EC6A12F" w:rsidR="002627A5" w:rsidRPr="001F77C9" w:rsidRDefault="002627A5" w:rsidP="00906240">
          <w:pPr>
            <w:pStyle w:val="a6"/>
            <w:jc w:val="center"/>
            <w:rPr>
              <w:rFonts w:ascii="Arial" w:hAnsi="Arial" w:cs="Arial"/>
              <w:szCs w:val="24"/>
            </w:rPr>
          </w:pPr>
          <w:r w:rsidRPr="00EC4940">
            <w:rPr>
              <w:rFonts w:ascii="Arial" w:hAnsi="Arial" w:cs="Arial"/>
              <w:noProof/>
            </w:rPr>
            <w:drawing>
              <wp:inline distT="0" distB="0" distL="0" distR="0" wp14:anchorId="65224EE1" wp14:editId="70390087">
                <wp:extent cx="1485900"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p>
      </w:tc>
      <w:tc>
        <w:tcPr>
          <w:tcW w:w="7779" w:type="dxa"/>
          <w:tcBorders>
            <w:top w:val="nil"/>
            <w:left w:val="nil"/>
            <w:bottom w:val="nil"/>
            <w:right w:val="nil"/>
          </w:tcBorders>
          <w:vAlign w:val="center"/>
        </w:tcPr>
        <w:p w14:paraId="172B3BFC" w14:textId="77777777" w:rsidR="002627A5" w:rsidRDefault="002627A5" w:rsidP="00906240">
          <w:pPr>
            <w:pStyle w:val="a6"/>
            <w:jc w:val="center"/>
            <w:rPr>
              <w:rFonts w:ascii="Arial" w:hAnsi="Arial" w:cs="Arial"/>
              <w:i/>
              <w:sz w:val="18"/>
              <w:szCs w:val="18"/>
            </w:rPr>
          </w:pPr>
          <w:r w:rsidRPr="00214D00">
            <w:rPr>
              <w:rFonts w:ascii="Arial" w:hAnsi="Arial" w:cs="Arial"/>
              <w:i/>
              <w:sz w:val="18"/>
              <w:szCs w:val="18"/>
            </w:rPr>
            <w:t>Регламент брокерского обслуживания на рынке ценных бумаг</w:t>
          </w:r>
        </w:p>
        <w:p w14:paraId="70A8DF93" w14:textId="77777777" w:rsidR="002627A5" w:rsidRPr="00D244CC" w:rsidRDefault="002627A5" w:rsidP="00906240">
          <w:pPr>
            <w:pStyle w:val="a6"/>
            <w:jc w:val="center"/>
            <w:rPr>
              <w:rFonts w:ascii="Arial" w:hAnsi="Arial" w:cs="Arial"/>
              <w:i/>
              <w:sz w:val="18"/>
              <w:szCs w:val="18"/>
            </w:rPr>
          </w:pPr>
          <w:r w:rsidRPr="00D244CC">
            <w:rPr>
              <w:rFonts w:ascii="Arial" w:hAnsi="Arial" w:cs="Arial"/>
              <w:i/>
              <w:sz w:val="18"/>
              <w:szCs w:val="18"/>
            </w:rPr>
            <w:t xml:space="preserve"> ООО «ИНТЕР РАО Инвест»</w:t>
          </w:r>
        </w:p>
        <w:p w14:paraId="199610FA" w14:textId="158EF2DA" w:rsidR="002627A5" w:rsidRPr="001F77C9" w:rsidRDefault="002627A5" w:rsidP="00906240">
          <w:pPr>
            <w:pStyle w:val="a6"/>
            <w:jc w:val="center"/>
            <w:rPr>
              <w:rFonts w:ascii="Arial" w:hAnsi="Arial" w:cs="Arial"/>
              <w:szCs w:val="24"/>
            </w:rPr>
          </w:pPr>
          <w:r w:rsidRPr="00D244CC">
            <w:rPr>
              <w:rFonts w:ascii="Arial" w:hAnsi="Arial" w:cs="Arial"/>
              <w:i/>
              <w:sz w:val="18"/>
              <w:szCs w:val="18"/>
            </w:rPr>
            <w:t>(редакция от «</w:t>
          </w:r>
          <w:ins w:id="305" w:author="Умнова Александра Юрьевна" w:date="2024-06-17T16:32:00Z">
            <w:r w:rsidR="001F6BF3">
              <w:rPr>
                <w:rFonts w:ascii="Arial" w:hAnsi="Arial" w:cs="Arial"/>
                <w:i/>
                <w:sz w:val="18"/>
                <w:szCs w:val="18"/>
              </w:rPr>
              <w:t>17</w:t>
            </w:r>
          </w:ins>
          <w:r w:rsidRPr="00D244CC">
            <w:rPr>
              <w:rFonts w:ascii="Arial" w:hAnsi="Arial" w:cs="Arial"/>
              <w:i/>
              <w:sz w:val="18"/>
              <w:szCs w:val="18"/>
            </w:rPr>
            <w:t>»</w:t>
          </w:r>
          <w:ins w:id="306" w:author="Умнова Александра Юрьевна" w:date="2024-06-17T16:32:00Z">
            <w:r w:rsidR="001F6BF3">
              <w:rPr>
                <w:rFonts w:ascii="Arial" w:hAnsi="Arial" w:cs="Arial"/>
                <w:i/>
                <w:sz w:val="18"/>
                <w:szCs w:val="18"/>
              </w:rPr>
              <w:t xml:space="preserve"> июня</w:t>
            </w:r>
          </w:ins>
          <w:r w:rsidR="007E2F92">
            <w:rPr>
              <w:rFonts w:ascii="Arial" w:hAnsi="Arial" w:cs="Arial"/>
              <w:i/>
              <w:sz w:val="18"/>
              <w:szCs w:val="18"/>
            </w:rPr>
            <w:t xml:space="preserve"> </w:t>
          </w:r>
          <w:r w:rsidRPr="00D244CC">
            <w:rPr>
              <w:rFonts w:ascii="Arial" w:hAnsi="Arial" w:cs="Arial"/>
              <w:i/>
              <w:sz w:val="18"/>
              <w:szCs w:val="18"/>
            </w:rPr>
            <w:t>20</w:t>
          </w:r>
          <w:r>
            <w:rPr>
              <w:rFonts w:ascii="Arial" w:hAnsi="Arial" w:cs="Arial"/>
              <w:i/>
              <w:sz w:val="18"/>
              <w:szCs w:val="18"/>
            </w:rPr>
            <w:t>24</w:t>
          </w:r>
          <w:r w:rsidRPr="00D244CC">
            <w:rPr>
              <w:rFonts w:ascii="Arial" w:hAnsi="Arial" w:cs="Arial"/>
              <w:i/>
              <w:sz w:val="18"/>
              <w:szCs w:val="18"/>
            </w:rPr>
            <w:t xml:space="preserve"> г.)</w:t>
          </w:r>
        </w:p>
      </w:tc>
    </w:tr>
  </w:tbl>
  <w:p w14:paraId="045FCB73" w14:textId="77777777" w:rsidR="002627A5" w:rsidRDefault="002627A5" w:rsidP="00DD60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1A2"/>
    <w:multiLevelType w:val="hybridMultilevel"/>
    <w:tmpl w:val="ACD63F90"/>
    <w:lvl w:ilvl="0" w:tplc="08C23FA0">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635877"/>
    <w:multiLevelType w:val="hybridMultilevel"/>
    <w:tmpl w:val="397A6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24661"/>
    <w:multiLevelType w:val="multilevel"/>
    <w:tmpl w:val="ACDE3096"/>
    <w:lvl w:ilvl="0">
      <w:start w:val="3"/>
      <w:numFmt w:val="decimal"/>
      <w:lvlText w:val="%1."/>
      <w:lvlJc w:val="left"/>
      <w:pPr>
        <w:tabs>
          <w:tab w:val="num" w:pos="786"/>
        </w:tabs>
        <w:ind w:left="786" w:hanging="360"/>
      </w:pPr>
      <w:rPr>
        <w:rFonts w:ascii="Arial" w:hAnsi="Arial" w:cs="Arial" w:hint="default"/>
      </w:rPr>
    </w:lvl>
    <w:lvl w:ilvl="1">
      <w:start w:val="1"/>
      <w:numFmt w:val="decimal"/>
      <w:isLgl/>
      <w:lvlText w:val="%1.%2."/>
      <w:lvlJc w:val="left"/>
      <w:pPr>
        <w:tabs>
          <w:tab w:val="num" w:pos="801"/>
        </w:tabs>
        <w:ind w:left="801" w:hanging="375"/>
      </w:pPr>
      <w:rPr>
        <w:rFonts w:ascii="Arial" w:hAnsi="Arial" w:cs="Arial" w:hint="default"/>
        <w:b/>
        <w:color w:val="auto"/>
        <w:sz w:val="20"/>
        <w:szCs w:val="20"/>
      </w:rPr>
    </w:lvl>
    <w:lvl w:ilvl="2">
      <w:start w:val="1"/>
      <w:numFmt w:val="decimal"/>
      <w:isLgl/>
      <w:lvlText w:val="%1.%2.%3."/>
      <w:lvlJc w:val="left"/>
      <w:pPr>
        <w:tabs>
          <w:tab w:val="num" w:pos="720"/>
        </w:tabs>
        <w:ind w:left="720" w:hanging="720"/>
      </w:pPr>
      <w:rPr>
        <w:rFonts w:ascii="Arial" w:hAnsi="Arial" w:cs="Arial" w:hint="default"/>
        <w:b/>
        <w:sz w:val="20"/>
        <w:szCs w:val="20"/>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3" w15:restartNumberingAfterBreak="0">
    <w:nsid w:val="113131F3"/>
    <w:multiLevelType w:val="multilevel"/>
    <w:tmpl w:val="EE2214E6"/>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01"/>
        </w:tabs>
        <w:ind w:left="801" w:hanging="375"/>
      </w:pPr>
      <w:rPr>
        <w:rFonts w:cs="Times New Roman" w:hint="default"/>
        <w:b/>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4" w15:restartNumberingAfterBreak="0">
    <w:nsid w:val="11C97F92"/>
    <w:multiLevelType w:val="hybridMultilevel"/>
    <w:tmpl w:val="C51EC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A2643"/>
    <w:multiLevelType w:val="hybridMultilevel"/>
    <w:tmpl w:val="18BC3C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E4101D"/>
    <w:multiLevelType w:val="multilevel"/>
    <w:tmpl w:val="A9CC847E"/>
    <w:lvl w:ilvl="0">
      <w:start w:val="6"/>
      <w:numFmt w:val="decimal"/>
      <w:lvlText w:val="%1"/>
      <w:lvlJc w:val="left"/>
      <w:pPr>
        <w:ind w:left="435" w:hanging="435"/>
      </w:pPr>
      <w:rPr>
        <w:rFonts w:hint="default"/>
      </w:rPr>
    </w:lvl>
    <w:lvl w:ilvl="1">
      <w:start w:val="8"/>
      <w:numFmt w:val="decimal"/>
      <w:lvlText w:val="%1.%2"/>
      <w:lvlJc w:val="left"/>
      <w:pPr>
        <w:ind w:left="828" w:hanging="435"/>
      </w:pPr>
      <w:rPr>
        <w:rFonts w:hint="default"/>
      </w:rPr>
    </w:lvl>
    <w:lvl w:ilvl="2">
      <w:start w:val="3"/>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7" w15:restartNumberingAfterBreak="0">
    <w:nsid w:val="19285C3C"/>
    <w:multiLevelType w:val="multilevel"/>
    <w:tmpl w:val="5C80F0A6"/>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01"/>
        </w:tabs>
        <w:ind w:left="801" w:hanging="375"/>
      </w:pPr>
      <w:rPr>
        <w:rFonts w:cs="Times New Roman" w:hint="default"/>
        <w:b/>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8" w15:restartNumberingAfterBreak="0">
    <w:nsid w:val="1AE6182B"/>
    <w:multiLevelType w:val="hybridMultilevel"/>
    <w:tmpl w:val="D5162F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D161881"/>
    <w:multiLevelType w:val="singleLevel"/>
    <w:tmpl w:val="BF56E8A0"/>
    <w:lvl w:ilvl="0">
      <w:numFmt w:val="bullet"/>
      <w:lvlText w:val="-"/>
      <w:lvlJc w:val="left"/>
      <w:pPr>
        <w:tabs>
          <w:tab w:val="num" w:pos="360"/>
        </w:tabs>
        <w:ind w:left="360" w:hanging="360"/>
      </w:pPr>
      <w:rPr>
        <w:rFonts w:hint="default"/>
      </w:rPr>
    </w:lvl>
  </w:abstractNum>
  <w:abstractNum w:abstractNumId="10" w15:restartNumberingAfterBreak="0">
    <w:nsid w:val="1FD7311E"/>
    <w:multiLevelType w:val="multilevel"/>
    <w:tmpl w:val="ACDE3096"/>
    <w:lvl w:ilvl="0">
      <w:start w:val="3"/>
      <w:numFmt w:val="decimal"/>
      <w:lvlText w:val="%1."/>
      <w:lvlJc w:val="left"/>
      <w:pPr>
        <w:tabs>
          <w:tab w:val="num" w:pos="786"/>
        </w:tabs>
        <w:ind w:left="786" w:hanging="360"/>
      </w:pPr>
      <w:rPr>
        <w:rFonts w:ascii="Arial" w:hAnsi="Arial" w:cs="Arial" w:hint="default"/>
      </w:rPr>
    </w:lvl>
    <w:lvl w:ilvl="1">
      <w:start w:val="1"/>
      <w:numFmt w:val="decimal"/>
      <w:isLgl/>
      <w:lvlText w:val="%1.%2."/>
      <w:lvlJc w:val="left"/>
      <w:pPr>
        <w:tabs>
          <w:tab w:val="num" w:pos="801"/>
        </w:tabs>
        <w:ind w:left="801" w:hanging="375"/>
      </w:pPr>
      <w:rPr>
        <w:rFonts w:ascii="Arial" w:hAnsi="Arial" w:cs="Arial" w:hint="default"/>
        <w:b/>
        <w:color w:val="auto"/>
        <w:sz w:val="20"/>
        <w:szCs w:val="20"/>
      </w:rPr>
    </w:lvl>
    <w:lvl w:ilvl="2">
      <w:start w:val="1"/>
      <w:numFmt w:val="decimal"/>
      <w:isLgl/>
      <w:lvlText w:val="%1.%2.%3."/>
      <w:lvlJc w:val="left"/>
      <w:pPr>
        <w:tabs>
          <w:tab w:val="num" w:pos="720"/>
        </w:tabs>
        <w:ind w:left="720" w:hanging="720"/>
      </w:pPr>
      <w:rPr>
        <w:rFonts w:ascii="Arial" w:hAnsi="Arial" w:cs="Arial" w:hint="default"/>
        <w:b/>
        <w:sz w:val="20"/>
        <w:szCs w:val="20"/>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11" w15:restartNumberingAfterBreak="0">
    <w:nsid w:val="25112B94"/>
    <w:multiLevelType w:val="multilevel"/>
    <w:tmpl w:val="9C8896A2"/>
    <w:lvl w:ilvl="0">
      <w:start w:val="2"/>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801"/>
        </w:tabs>
        <w:ind w:left="801" w:hanging="375"/>
      </w:pPr>
      <w:rPr>
        <w:rFonts w:cs="Times New Roman" w:hint="default"/>
        <w:b/>
        <w:sz w:val="20"/>
        <w:szCs w:val="20"/>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12" w15:restartNumberingAfterBreak="0">
    <w:nsid w:val="2555547E"/>
    <w:multiLevelType w:val="multilevel"/>
    <w:tmpl w:val="6994C94C"/>
    <w:lvl w:ilvl="0">
      <w:start w:val="1"/>
      <w:numFmt w:val="decimal"/>
      <w:lvlText w:val="%1."/>
      <w:lvlJc w:val="left"/>
      <w:pPr>
        <w:ind w:left="961" w:hanging="360"/>
      </w:pPr>
      <w:rPr>
        <w:rFonts w:hint="default"/>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13" w15:restartNumberingAfterBreak="0">
    <w:nsid w:val="263626BD"/>
    <w:multiLevelType w:val="multilevel"/>
    <w:tmpl w:val="A89CF1B2"/>
    <w:lvl w:ilvl="0">
      <w:start w:val="1"/>
      <w:numFmt w:val="decimal"/>
      <w:pStyle w:val="AvtorHeader"/>
      <w:lvlText w:val="%1."/>
      <w:lvlJc w:val="left"/>
      <w:pPr>
        <w:tabs>
          <w:tab w:val="num" w:pos="720"/>
        </w:tabs>
        <w:ind w:left="720" w:hanging="720"/>
      </w:pPr>
      <w:rPr>
        <w:rFonts w:cs="Times New Roman" w:hint="default"/>
        <w:b/>
      </w:rPr>
    </w:lvl>
    <w:lvl w:ilvl="1">
      <w:start w:val="6"/>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4" w15:restartNumberingAfterBreak="0">
    <w:nsid w:val="287E1E1E"/>
    <w:multiLevelType w:val="multilevel"/>
    <w:tmpl w:val="631ED43E"/>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801"/>
        </w:tabs>
        <w:ind w:left="801" w:hanging="375"/>
      </w:pPr>
      <w:rPr>
        <w:rFonts w:cs="Times New Roman" w:hint="default"/>
        <w:b/>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15" w15:restartNumberingAfterBreak="0">
    <w:nsid w:val="317344A2"/>
    <w:multiLevelType w:val="multilevel"/>
    <w:tmpl w:val="631ED43E"/>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801"/>
        </w:tabs>
        <w:ind w:left="801" w:hanging="375"/>
      </w:pPr>
      <w:rPr>
        <w:rFonts w:cs="Times New Roman" w:hint="default"/>
        <w:b/>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16" w15:restartNumberingAfterBreak="0">
    <w:nsid w:val="32B04084"/>
    <w:multiLevelType w:val="hybridMultilevel"/>
    <w:tmpl w:val="4E683B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DE7890"/>
    <w:multiLevelType w:val="hybridMultilevel"/>
    <w:tmpl w:val="8A460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8C7A78"/>
    <w:multiLevelType w:val="multilevel"/>
    <w:tmpl w:val="4F304D60"/>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C53F90"/>
    <w:multiLevelType w:val="multilevel"/>
    <w:tmpl w:val="60C6E05E"/>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20" w15:restartNumberingAfterBreak="0">
    <w:nsid w:val="3DCF6E01"/>
    <w:multiLevelType w:val="hybridMultilevel"/>
    <w:tmpl w:val="2A30D61C"/>
    <w:lvl w:ilvl="0" w:tplc="04190017">
      <w:start w:val="1"/>
      <w:numFmt w:val="lowerLetter"/>
      <w:lvlText w:val="%1)"/>
      <w:lvlJc w:val="left"/>
      <w:pPr>
        <w:tabs>
          <w:tab w:val="num" w:pos="2160"/>
        </w:tabs>
        <w:ind w:left="2160" w:hanging="360"/>
      </w:pPr>
      <w:rPr>
        <w:rFonts w:cs="Times New Roman" w:hint="default"/>
      </w:rPr>
    </w:lvl>
    <w:lvl w:ilvl="1" w:tplc="85966496">
      <w:start w:val="1"/>
      <w:numFmt w:val="decimal"/>
      <w:lvlText w:val="%2."/>
      <w:lvlJc w:val="left"/>
      <w:pPr>
        <w:tabs>
          <w:tab w:val="num" w:pos="2880"/>
        </w:tabs>
        <w:ind w:left="2880" w:hanging="360"/>
      </w:pPr>
      <w:rPr>
        <w:rFonts w:cs="Times New Roman"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E934439"/>
    <w:multiLevelType w:val="multilevel"/>
    <w:tmpl w:val="2732F6F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2" w15:restartNumberingAfterBreak="0">
    <w:nsid w:val="43333B13"/>
    <w:multiLevelType w:val="hybridMultilevel"/>
    <w:tmpl w:val="E2B6E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AB3992"/>
    <w:multiLevelType w:val="hybridMultilevel"/>
    <w:tmpl w:val="B27EF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B005F"/>
    <w:multiLevelType w:val="hybridMultilevel"/>
    <w:tmpl w:val="CD6C5D3E"/>
    <w:lvl w:ilvl="0" w:tplc="0150D778">
      <w:start w:val="1"/>
      <w:numFmt w:val="russianLower"/>
      <w:lvlText w:val="(%1)"/>
      <w:lvlJc w:val="left"/>
      <w:pPr>
        <w:ind w:left="1716" w:hanging="360"/>
      </w:pPr>
      <w:rPr>
        <w:rFonts w:ascii="Calibri" w:hAnsi="Calibri" w:hint="default"/>
        <w:sz w:val="22"/>
        <w:szCs w:val="22"/>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25" w15:restartNumberingAfterBreak="0">
    <w:nsid w:val="49E110DE"/>
    <w:multiLevelType w:val="hybridMultilevel"/>
    <w:tmpl w:val="74767404"/>
    <w:lvl w:ilvl="0" w:tplc="04190001">
      <w:start w:val="1"/>
      <w:numFmt w:val="bullet"/>
      <w:lvlText w:val=""/>
      <w:lvlJc w:val="left"/>
      <w:pPr>
        <w:tabs>
          <w:tab w:val="num" w:pos="720"/>
        </w:tabs>
        <w:ind w:left="720" w:hanging="360"/>
      </w:pPr>
      <w:rPr>
        <w:rFonts w:ascii="Symbol" w:hAnsi="Symbol" w:hint="default"/>
      </w:rPr>
    </w:lvl>
    <w:lvl w:ilvl="1" w:tplc="ED1023D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A01C71"/>
    <w:multiLevelType w:val="multilevel"/>
    <w:tmpl w:val="19A66900"/>
    <w:lvl w:ilvl="0">
      <w:start w:val="1"/>
      <w:numFmt w:val="upperRoman"/>
      <w:lvlText w:val="%1."/>
      <w:lvlJc w:val="left"/>
      <w:pPr>
        <w:tabs>
          <w:tab w:val="num" w:pos="360"/>
        </w:tabs>
      </w:pPr>
      <w:rPr>
        <w:rFonts w:cs="Times New Roman"/>
      </w:rPr>
    </w:lvl>
    <w:lvl w:ilvl="1">
      <w:start w:val="1"/>
      <w:numFmt w:val="decimal"/>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pStyle w:val="Heading91"/>
      <w:lvlText w:val="(%8)"/>
      <w:lvlJc w:val="left"/>
      <w:pPr>
        <w:tabs>
          <w:tab w:val="num" w:pos="5400"/>
        </w:tabs>
        <w:ind w:left="5040"/>
      </w:pPr>
      <w:rPr>
        <w:rFonts w:cs="Times New Roman"/>
      </w:rPr>
    </w:lvl>
    <w:lvl w:ilvl="8">
      <w:start w:val="1"/>
      <w:numFmt w:val="lowerRoman"/>
      <w:pStyle w:val="Heading91"/>
      <w:lvlText w:val="(%9)"/>
      <w:lvlJc w:val="left"/>
      <w:pPr>
        <w:tabs>
          <w:tab w:val="num" w:pos="6120"/>
        </w:tabs>
        <w:ind w:left="5760"/>
      </w:pPr>
      <w:rPr>
        <w:rFonts w:cs="Times New Roman"/>
      </w:rPr>
    </w:lvl>
  </w:abstractNum>
  <w:abstractNum w:abstractNumId="27" w15:restartNumberingAfterBreak="0">
    <w:nsid w:val="51C37043"/>
    <w:multiLevelType w:val="hybridMultilevel"/>
    <w:tmpl w:val="F0E2D53C"/>
    <w:lvl w:ilvl="0" w:tplc="85966496">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2C29B0"/>
    <w:multiLevelType w:val="hybridMultilevel"/>
    <w:tmpl w:val="174ABEB4"/>
    <w:lvl w:ilvl="0" w:tplc="0CCE998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15:restartNumberingAfterBreak="0">
    <w:nsid w:val="52DD41AD"/>
    <w:multiLevelType w:val="hybridMultilevel"/>
    <w:tmpl w:val="F6083AC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4F36F8"/>
    <w:multiLevelType w:val="multilevel"/>
    <w:tmpl w:val="0160FDBE"/>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bullet"/>
      <w:lvlText w:val=""/>
      <w:lvlJc w:val="left"/>
      <w:pPr>
        <w:tabs>
          <w:tab w:val="num" w:pos="786"/>
        </w:tabs>
        <w:ind w:left="786" w:hanging="360"/>
      </w:pPr>
      <w:rPr>
        <w:rFonts w:ascii="Symbol" w:hAnsi="Symbol" w:hint="default"/>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31" w15:restartNumberingAfterBreak="0">
    <w:nsid w:val="5F11663F"/>
    <w:multiLevelType w:val="hybridMultilevel"/>
    <w:tmpl w:val="B300AD1A"/>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689903A0"/>
    <w:multiLevelType w:val="multilevel"/>
    <w:tmpl w:val="9E9A243E"/>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01"/>
        </w:tabs>
        <w:ind w:left="801" w:hanging="375"/>
      </w:pPr>
      <w:rPr>
        <w:rFonts w:cs="Times New Roman" w:hint="default"/>
        <w:b/>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33" w15:restartNumberingAfterBreak="0">
    <w:nsid w:val="6BA30C09"/>
    <w:multiLevelType w:val="hybridMultilevel"/>
    <w:tmpl w:val="B394A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CE58B2"/>
    <w:multiLevelType w:val="hybridMultilevel"/>
    <w:tmpl w:val="C3EA9762"/>
    <w:lvl w:ilvl="0" w:tplc="85966496">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621FA4"/>
    <w:multiLevelType w:val="multilevel"/>
    <w:tmpl w:val="DBFAA9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759A5B1B"/>
    <w:multiLevelType w:val="hybridMultilevel"/>
    <w:tmpl w:val="B336CBB8"/>
    <w:lvl w:ilvl="0" w:tplc="38543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6F26C33"/>
    <w:multiLevelType w:val="hybridMultilevel"/>
    <w:tmpl w:val="F2D4526E"/>
    <w:lvl w:ilvl="0" w:tplc="04190001">
      <w:start w:val="1"/>
      <w:numFmt w:val="bullet"/>
      <w:lvlText w:val=""/>
      <w:lvlJc w:val="left"/>
      <w:pPr>
        <w:tabs>
          <w:tab w:val="num" w:pos="720"/>
        </w:tabs>
        <w:ind w:left="720" w:hanging="360"/>
      </w:pPr>
      <w:rPr>
        <w:rFonts w:ascii="Symbol" w:hAnsi="Symbol" w:hint="default"/>
      </w:rPr>
    </w:lvl>
    <w:lvl w:ilvl="1" w:tplc="BA96AF42">
      <w:start w:val="1"/>
      <w:numFmt w:val="decimal"/>
      <w:lvlText w:val="%2."/>
      <w:lvlJc w:val="left"/>
      <w:pPr>
        <w:tabs>
          <w:tab w:val="num" w:pos="1808"/>
        </w:tabs>
        <w:ind w:left="1808" w:hanging="870"/>
      </w:pPr>
      <w:rPr>
        <w:rFonts w:cs="Times New Roman" w:hint="default"/>
      </w:rPr>
    </w:lvl>
    <w:lvl w:ilvl="2" w:tplc="04190001">
      <w:start w:val="1"/>
      <w:numFmt w:val="bullet"/>
      <w:lvlText w:val=""/>
      <w:lvlJc w:val="left"/>
      <w:pPr>
        <w:tabs>
          <w:tab w:val="num" w:pos="2198"/>
        </w:tabs>
        <w:ind w:left="2198" w:hanging="360"/>
      </w:pPr>
      <w:rPr>
        <w:rFonts w:ascii="Symbol" w:hAnsi="Symbol" w:hint="default"/>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8C90FF8"/>
    <w:multiLevelType w:val="multilevel"/>
    <w:tmpl w:val="F4888D42"/>
    <w:lvl w:ilvl="0">
      <w:start w:val="3"/>
      <w:numFmt w:val="decimal"/>
      <w:lvlText w:val="%1."/>
      <w:lvlJc w:val="left"/>
      <w:pPr>
        <w:tabs>
          <w:tab w:val="num" w:pos="786"/>
        </w:tabs>
        <w:ind w:left="786" w:hanging="360"/>
      </w:pPr>
      <w:rPr>
        <w:rFonts w:ascii="Arial" w:hAnsi="Arial" w:cs="Arial" w:hint="default"/>
      </w:rPr>
    </w:lvl>
    <w:lvl w:ilvl="1">
      <w:start w:val="1"/>
      <w:numFmt w:val="decimal"/>
      <w:isLgl/>
      <w:lvlText w:val="%1.%2."/>
      <w:lvlJc w:val="left"/>
      <w:pPr>
        <w:tabs>
          <w:tab w:val="num" w:pos="801"/>
        </w:tabs>
        <w:ind w:left="801" w:hanging="375"/>
      </w:pPr>
      <w:rPr>
        <w:rFonts w:ascii="Arial" w:hAnsi="Arial" w:cs="Arial" w:hint="default"/>
        <w:b/>
        <w:color w:val="auto"/>
        <w:sz w:val="22"/>
        <w:szCs w:val="22"/>
      </w:rPr>
    </w:lvl>
    <w:lvl w:ilvl="2">
      <w:start w:val="1"/>
      <w:numFmt w:val="decimal"/>
      <w:isLgl/>
      <w:lvlText w:val="%1.%2.%3."/>
      <w:lvlJc w:val="left"/>
      <w:pPr>
        <w:tabs>
          <w:tab w:val="num" w:pos="720"/>
        </w:tabs>
        <w:ind w:left="720" w:hanging="720"/>
      </w:pPr>
      <w:rPr>
        <w:rFonts w:cs="Times New Roman" w:hint="default"/>
        <w:b/>
        <w:sz w:val="22"/>
        <w:szCs w:val="22"/>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39" w15:restartNumberingAfterBreak="0">
    <w:nsid w:val="79DA6E97"/>
    <w:multiLevelType w:val="hybridMultilevel"/>
    <w:tmpl w:val="E668B564"/>
    <w:lvl w:ilvl="0" w:tplc="0150D778">
      <w:start w:val="1"/>
      <w:numFmt w:val="russianLower"/>
      <w:lvlText w:val="(%1)"/>
      <w:lvlJc w:val="left"/>
      <w:pPr>
        <w:ind w:left="1355" w:hanging="360"/>
      </w:pPr>
      <w:rPr>
        <w:rFonts w:ascii="Calibri" w:hAnsi="Calibri" w:hint="default"/>
        <w:sz w:val="22"/>
        <w:szCs w:val="22"/>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0" w15:restartNumberingAfterBreak="0">
    <w:nsid w:val="7AA846D0"/>
    <w:multiLevelType w:val="multilevel"/>
    <w:tmpl w:val="A54AB232"/>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01"/>
        </w:tabs>
        <w:ind w:left="801" w:hanging="375"/>
      </w:pPr>
      <w:rPr>
        <w:rFonts w:cs="Times New Roman" w:hint="default"/>
        <w:b/>
      </w:rPr>
    </w:lvl>
    <w:lvl w:ilvl="2">
      <w:start w:val="1"/>
      <w:numFmt w:val="decimal"/>
      <w:isLgl/>
      <w:lvlText w:val="%1.%2.%3."/>
      <w:lvlJc w:val="left"/>
      <w:pPr>
        <w:tabs>
          <w:tab w:val="num" w:pos="900"/>
        </w:tabs>
        <w:ind w:left="900"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num w:numId="1">
    <w:abstractNumId w:val="35"/>
  </w:num>
  <w:num w:numId="2">
    <w:abstractNumId w:val="13"/>
  </w:num>
  <w:num w:numId="3">
    <w:abstractNumId w:val="15"/>
  </w:num>
  <w:num w:numId="4">
    <w:abstractNumId w:val="26"/>
  </w:num>
  <w:num w:numId="5">
    <w:abstractNumId w:val="11"/>
  </w:num>
  <w:num w:numId="6">
    <w:abstractNumId w:val="2"/>
  </w:num>
  <w:num w:numId="7">
    <w:abstractNumId w:val="20"/>
  </w:num>
  <w:num w:numId="8">
    <w:abstractNumId w:val="9"/>
  </w:num>
  <w:num w:numId="9">
    <w:abstractNumId w:val="16"/>
  </w:num>
  <w:num w:numId="10">
    <w:abstractNumId w:val="1"/>
  </w:num>
  <w:num w:numId="11">
    <w:abstractNumId w:val="23"/>
  </w:num>
  <w:num w:numId="12">
    <w:abstractNumId w:val="25"/>
  </w:num>
  <w:num w:numId="13">
    <w:abstractNumId w:val="33"/>
  </w:num>
  <w:num w:numId="14">
    <w:abstractNumId w:val="37"/>
  </w:num>
  <w:num w:numId="15">
    <w:abstractNumId w:val="21"/>
  </w:num>
  <w:num w:numId="16">
    <w:abstractNumId w:val="34"/>
  </w:num>
  <w:num w:numId="17">
    <w:abstractNumId w:val="27"/>
  </w:num>
  <w:num w:numId="18">
    <w:abstractNumId w:val="30"/>
  </w:num>
  <w:num w:numId="19">
    <w:abstractNumId w:val="19"/>
  </w:num>
  <w:num w:numId="20">
    <w:abstractNumId w:val="4"/>
  </w:num>
  <w:num w:numId="21">
    <w:abstractNumId w:val="31"/>
  </w:num>
  <w:num w:numId="22">
    <w:abstractNumId w:val="40"/>
  </w:num>
  <w:num w:numId="23">
    <w:abstractNumId w:val="5"/>
  </w:num>
  <w:num w:numId="24">
    <w:abstractNumId w:val="3"/>
  </w:num>
  <w:num w:numId="25">
    <w:abstractNumId w:val="7"/>
  </w:num>
  <w:num w:numId="26">
    <w:abstractNumId w:val="32"/>
  </w:num>
  <w:num w:numId="27">
    <w:abstractNumId w:val="29"/>
  </w:num>
  <w:num w:numId="28">
    <w:abstractNumId w:val="0"/>
  </w:num>
  <w:num w:numId="29">
    <w:abstractNumId w:val="21"/>
  </w:num>
  <w:num w:numId="30">
    <w:abstractNumId w:val="8"/>
  </w:num>
  <w:num w:numId="31">
    <w:abstractNumId w:val="17"/>
  </w:num>
  <w:num w:numId="32">
    <w:abstractNumId w:val="22"/>
  </w:num>
  <w:num w:numId="33">
    <w:abstractNumId w:val="12"/>
  </w:num>
  <w:num w:numId="34">
    <w:abstractNumId w:val="24"/>
  </w:num>
  <w:num w:numId="35">
    <w:abstractNumId w:val="28"/>
  </w:num>
  <w:num w:numId="36">
    <w:abstractNumId w:val="39"/>
  </w:num>
  <w:num w:numId="37">
    <w:abstractNumId w:val="36"/>
  </w:num>
  <w:num w:numId="38">
    <w:abstractNumId w:val="38"/>
  </w:num>
  <w:num w:numId="39">
    <w:abstractNumId w:val="6"/>
  </w:num>
  <w:num w:numId="40">
    <w:abstractNumId w:val="14"/>
  </w:num>
  <w:num w:numId="41">
    <w:abstractNumId w:val="18"/>
  </w:num>
  <w:num w:numId="42">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Умнова Александра Юрьевна">
    <w15:presenceInfo w15:providerId="None" w15:userId="Умнова Александра Юр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pADQkfhOlq8eDExEJ1NM/qodiaoDVCsojL/1h0fHKf7+xJXNpEQhQYOKKAzTA7R9bhVbXlBc7ISrX0zVPINSdA==" w:salt="nnARSCy05CGhoBL5rE1bdA=="/>
  <w:defaultTabStop w:val="708"/>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B1"/>
    <w:rsid w:val="000017D0"/>
    <w:rsid w:val="000047C0"/>
    <w:rsid w:val="00004F6F"/>
    <w:rsid w:val="00006257"/>
    <w:rsid w:val="000066AE"/>
    <w:rsid w:val="0000783F"/>
    <w:rsid w:val="00007D6D"/>
    <w:rsid w:val="000101FE"/>
    <w:rsid w:val="00011378"/>
    <w:rsid w:val="000115DA"/>
    <w:rsid w:val="000137CC"/>
    <w:rsid w:val="00013BC1"/>
    <w:rsid w:val="00013FA5"/>
    <w:rsid w:val="00014332"/>
    <w:rsid w:val="00014489"/>
    <w:rsid w:val="00015571"/>
    <w:rsid w:val="00015A91"/>
    <w:rsid w:val="00015DA0"/>
    <w:rsid w:val="00016190"/>
    <w:rsid w:val="000165AE"/>
    <w:rsid w:val="000174BD"/>
    <w:rsid w:val="000175DB"/>
    <w:rsid w:val="000176B8"/>
    <w:rsid w:val="00017F79"/>
    <w:rsid w:val="00020534"/>
    <w:rsid w:val="00020A5F"/>
    <w:rsid w:val="000224E2"/>
    <w:rsid w:val="0002282A"/>
    <w:rsid w:val="00022C96"/>
    <w:rsid w:val="00022EE5"/>
    <w:rsid w:val="00023570"/>
    <w:rsid w:val="00024096"/>
    <w:rsid w:val="000240E0"/>
    <w:rsid w:val="00024A5B"/>
    <w:rsid w:val="000252E7"/>
    <w:rsid w:val="00025B1E"/>
    <w:rsid w:val="00025FA0"/>
    <w:rsid w:val="00026865"/>
    <w:rsid w:val="000277AC"/>
    <w:rsid w:val="00027855"/>
    <w:rsid w:val="00027B56"/>
    <w:rsid w:val="00030E55"/>
    <w:rsid w:val="00031C30"/>
    <w:rsid w:val="00031C83"/>
    <w:rsid w:val="0003201F"/>
    <w:rsid w:val="00032259"/>
    <w:rsid w:val="0003275D"/>
    <w:rsid w:val="00033168"/>
    <w:rsid w:val="00033D68"/>
    <w:rsid w:val="00034656"/>
    <w:rsid w:val="000351B5"/>
    <w:rsid w:val="000353D4"/>
    <w:rsid w:val="00036023"/>
    <w:rsid w:val="000367EA"/>
    <w:rsid w:val="000372C0"/>
    <w:rsid w:val="00037785"/>
    <w:rsid w:val="000410FA"/>
    <w:rsid w:val="00041202"/>
    <w:rsid w:val="00041BBC"/>
    <w:rsid w:val="00042566"/>
    <w:rsid w:val="0004354F"/>
    <w:rsid w:val="0004403F"/>
    <w:rsid w:val="00045181"/>
    <w:rsid w:val="0004565D"/>
    <w:rsid w:val="00046632"/>
    <w:rsid w:val="00046CE9"/>
    <w:rsid w:val="0005147C"/>
    <w:rsid w:val="000523AF"/>
    <w:rsid w:val="000533D5"/>
    <w:rsid w:val="000539F2"/>
    <w:rsid w:val="00053C0B"/>
    <w:rsid w:val="000545F4"/>
    <w:rsid w:val="000548BF"/>
    <w:rsid w:val="00055703"/>
    <w:rsid w:val="00055F88"/>
    <w:rsid w:val="00055FA6"/>
    <w:rsid w:val="000563A6"/>
    <w:rsid w:val="0005646F"/>
    <w:rsid w:val="00056870"/>
    <w:rsid w:val="00056961"/>
    <w:rsid w:val="00061A84"/>
    <w:rsid w:val="00063DFC"/>
    <w:rsid w:val="00063E0E"/>
    <w:rsid w:val="00064169"/>
    <w:rsid w:val="00064233"/>
    <w:rsid w:val="00064341"/>
    <w:rsid w:val="000655BD"/>
    <w:rsid w:val="00066DE0"/>
    <w:rsid w:val="00067714"/>
    <w:rsid w:val="00070BF7"/>
    <w:rsid w:val="00071115"/>
    <w:rsid w:val="000713BF"/>
    <w:rsid w:val="000716C2"/>
    <w:rsid w:val="0007176B"/>
    <w:rsid w:val="00071DFF"/>
    <w:rsid w:val="00072223"/>
    <w:rsid w:val="000722AC"/>
    <w:rsid w:val="0007290B"/>
    <w:rsid w:val="00072BF8"/>
    <w:rsid w:val="0007356C"/>
    <w:rsid w:val="00073A02"/>
    <w:rsid w:val="00073BD8"/>
    <w:rsid w:val="00073DEF"/>
    <w:rsid w:val="00076229"/>
    <w:rsid w:val="00076D77"/>
    <w:rsid w:val="0008061C"/>
    <w:rsid w:val="0008135E"/>
    <w:rsid w:val="00081BB0"/>
    <w:rsid w:val="00082154"/>
    <w:rsid w:val="000822D0"/>
    <w:rsid w:val="0008241F"/>
    <w:rsid w:val="0008283F"/>
    <w:rsid w:val="00082A6A"/>
    <w:rsid w:val="00082D4D"/>
    <w:rsid w:val="0008385F"/>
    <w:rsid w:val="00083A4B"/>
    <w:rsid w:val="00083DCD"/>
    <w:rsid w:val="00083E77"/>
    <w:rsid w:val="0008462F"/>
    <w:rsid w:val="0008467B"/>
    <w:rsid w:val="000850BF"/>
    <w:rsid w:val="00087078"/>
    <w:rsid w:val="00090AAC"/>
    <w:rsid w:val="00090DBD"/>
    <w:rsid w:val="00090F81"/>
    <w:rsid w:val="00091A40"/>
    <w:rsid w:val="00092184"/>
    <w:rsid w:val="00092365"/>
    <w:rsid w:val="0009259E"/>
    <w:rsid w:val="0009289B"/>
    <w:rsid w:val="000939DA"/>
    <w:rsid w:val="00094F89"/>
    <w:rsid w:val="000964CF"/>
    <w:rsid w:val="00097639"/>
    <w:rsid w:val="00097AE1"/>
    <w:rsid w:val="000A0869"/>
    <w:rsid w:val="000A0897"/>
    <w:rsid w:val="000A154B"/>
    <w:rsid w:val="000A15D2"/>
    <w:rsid w:val="000A1F3F"/>
    <w:rsid w:val="000A2624"/>
    <w:rsid w:val="000A37B1"/>
    <w:rsid w:val="000A4B4F"/>
    <w:rsid w:val="000A4D86"/>
    <w:rsid w:val="000A779C"/>
    <w:rsid w:val="000B03A0"/>
    <w:rsid w:val="000B106A"/>
    <w:rsid w:val="000B1272"/>
    <w:rsid w:val="000B1771"/>
    <w:rsid w:val="000B2236"/>
    <w:rsid w:val="000B25AE"/>
    <w:rsid w:val="000B2810"/>
    <w:rsid w:val="000B58B3"/>
    <w:rsid w:val="000B60ED"/>
    <w:rsid w:val="000B7E92"/>
    <w:rsid w:val="000C060C"/>
    <w:rsid w:val="000C0C41"/>
    <w:rsid w:val="000C1713"/>
    <w:rsid w:val="000C1BF6"/>
    <w:rsid w:val="000C37B9"/>
    <w:rsid w:val="000C421F"/>
    <w:rsid w:val="000C4590"/>
    <w:rsid w:val="000C4635"/>
    <w:rsid w:val="000C48CD"/>
    <w:rsid w:val="000C4EA6"/>
    <w:rsid w:val="000C5D09"/>
    <w:rsid w:val="000C621A"/>
    <w:rsid w:val="000C64D0"/>
    <w:rsid w:val="000C694E"/>
    <w:rsid w:val="000C73A0"/>
    <w:rsid w:val="000C7625"/>
    <w:rsid w:val="000C780A"/>
    <w:rsid w:val="000C7B6E"/>
    <w:rsid w:val="000D07D8"/>
    <w:rsid w:val="000D0ED8"/>
    <w:rsid w:val="000D1330"/>
    <w:rsid w:val="000D170A"/>
    <w:rsid w:val="000D1713"/>
    <w:rsid w:val="000D18C6"/>
    <w:rsid w:val="000D1C4F"/>
    <w:rsid w:val="000D2133"/>
    <w:rsid w:val="000D2961"/>
    <w:rsid w:val="000D35C0"/>
    <w:rsid w:val="000D38E0"/>
    <w:rsid w:val="000D45A4"/>
    <w:rsid w:val="000D5552"/>
    <w:rsid w:val="000D7393"/>
    <w:rsid w:val="000D7E90"/>
    <w:rsid w:val="000E046E"/>
    <w:rsid w:val="000E104A"/>
    <w:rsid w:val="000E182A"/>
    <w:rsid w:val="000E2021"/>
    <w:rsid w:val="000E3896"/>
    <w:rsid w:val="000E4725"/>
    <w:rsid w:val="000E5B4A"/>
    <w:rsid w:val="000E5C83"/>
    <w:rsid w:val="000E5C86"/>
    <w:rsid w:val="000E6A1F"/>
    <w:rsid w:val="000E765E"/>
    <w:rsid w:val="000E79AE"/>
    <w:rsid w:val="000E7C0B"/>
    <w:rsid w:val="000E7EE3"/>
    <w:rsid w:val="000F1D3A"/>
    <w:rsid w:val="000F228C"/>
    <w:rsid w:val="000F3EC4"/>
    <w:rsid w:val="000F44C3"/>
    <w:rsid w:val="000F4A10"/>
    <w:rsid w:val="000F5681"/>
    <w:rsid w:val="000F6567"/>
    <w:rsid w:val="000F68DA"/>
    <w:rsid w:val="000F7053"/>
    <w:rsid w:val="000F7AD5"/>
    <w:rsid w:val="000F7D1E"/>
    <w:rsid w:val="000F7D72"/>
    <w:rsid w:val="00100681"/>
    <w:rsid w:val="0010178C"/>
    <w:rsid w:val="001023AD"/>
    <w:rsid w:val="001025C2"/>
    <w:rsid w:val="00103B30"/>
    <w:rsid w:val="00104685"/>
    <w:rsid w:val="00104886"/>
    <w:rsid w:val="00104BED"/>
    <w:rsid w:val="00104E4D"/>
    <w:rsid w:val="001051CD"/>
    <w:rsid w:val="001058E5"/>
    <w:rsid w:val="00106335"/>
    <w:rsid w:val="00107FD2"/>
    <w:rsid w:val="00110109"/>
    <w:rsid w:val="00111A62"/>
    <w:rsid w:val="00112CF0"/>
    <w:rsid w:val="00113503"/>
    <w:rsid w:val="00113D23"/>
    <w:rsid w:val="0011415B"/>
    <w:rsid w:val="00114CC2"/>
    <w:rsid w:val="00114E64"/>
    <w:rsid w:val="001175FE"/>
    <w:rsid w:val="001178CD"/>
    <w:rsid w:val="00120186"/>
    <w:rsid w:val="00120670"/>
    <w:rsid w:val="00121268"/>
    <w:rsid w:val="00121540"/>
    <w:rsid w:val="001217FC"/>
    <w:rsid w:val="001219E9"/>
    <w:rsid w:val="001219F1"/>
    <w:rsid w:val="00121A91"/>
    <w:rsid w:val="0012297E"/>
    <w:rsid w:val="00122A3F"/>
    <w:rsid w:val="00123706"/>
    <w:rsid w:val="00126093"/>
    <w:rsid w:val="001264C0"/>
    <w:rsid w:val="00126B24"/>
    <w:rsid w:val="00126FA3"/>
    <w:rsid w:val="00127967"/>
    <w:rsid w:val="0013045E"/>
    <w:rsid w:val="00131107"/>
    <w:rsid w:val="001311C4"/>
    <w:rsid w:val="0013169B"/>
    <w:rsid w:val="001322A2"/>
    <w:rsid w:val="00132A53"/>
    <w:rsid w:val="0013323F"/>
    <w:rsid w:val="0013405D"/>
    <w:rsid w:val="0013506A"/>
    <w:rsid w:val="00135645"/>
    <w:rsid w:val="0013574E"/>
    <w:rsid w:val="0013597D"/>
    <w:rsid w:val="0013699E"/>
    <w:rsid w:val="0014011A"/>
    <w:rsid w:val="00140964"/>
    <w:rsid w:val="00140C16"/>
    <w:rsid w:val="001423BE"/>
    <w:rsid w:val="00142484"/>
    <w:rsid w:val="0014308B"/>
    <w:rsid w:val="00144130"/>
    <w:rsid w:val="00145B6F"/>
    <w:rsid w:val="0014621B"/>
    <w:rsid w:val="001463E0"/>
    <w:rsid w:val="0014679E"/>
    <w:rsid w:val="001475B5"/>
    <w:rsid w:val="00151535"/>
    <w:rsid w:val="0015364F"/>
    <w:rsid w:val="001544EF"/>
    <w:rsid w:val="001555FE"/>
    <w:rsid w:val="00155D06"/>
    <w:rsid w:val="001577B1"/>
    <w:rsid w:val="001601BC"/>
    <w:rsid w:val="00161DF4"/>
    <w:rsid w:val="001626FA"/>
    <w:rsid w:val="0016350C"/>
    <w:rsid w:val="00163C2D"/>
    <w:rsid w:val="00163E04"/>
    <w:rsid w:val="00163F11"/>
    <w:rsid w:val="0016437A"/>
    <w:rsid w:val="00164812"/>
    <w:rsid w:val="00164B10"/>
    <w:rsid w:val="00164DB7"/>
    <w:rsid w:val="00164DC4"/>
    <w:rsid w:val="00164F34"/>
    <w:rsid w:val="001654B2"/>
    <w:rsid w:val="00166334"/>
    <w:rsid w:val="001664FC"/>
    <w:rsid w:val="00166870"/>
    <w:rsid w:val="001709D8"/>
    <w:rsid w:val="00171677"/>
    <w:rsid w:val="001716CB"/>
    <w:rsid w:val="00171DB5"/>
    <w:rsid w:val="00172408"/>
    <w:rsid w:val="00173036"/>
    <w:rsid w:val="001736A5"/>
    <w:rsid w:val="001744C1"/>
    <w:rsid w:val="0017462B"/>
    <w:rsid w:val="00174665"/>
    <w:rsid w:val="00174851"/>
    <w:rsid w:val="001758BA"/>
    <w:rsid w:val="00176193"/>
    <w:rsid w:val="00176335"/>
    <w:rsid w:val="00176513"/>
    <w:rsid w:val="001765EC"/>
    <w:rsid w:val="00176FC6"/>
    <w:rsid w:val="00177378"/>
    <w:rsid w:val="00177AE3"/>
    <w:rsid w:val="001804E9"/>
    <w:rsid w:val="00181398"/>
    <w:rsid w:val="0018172E"/>
    <w:rsid w:val="00181D1E"/>
    <w:rsid w:val="00182DEF"/>
    <w:rsid w:val="001830AC"/>
    <w:rsid w:val="001832B6"/>
    <w:rsid w:val="00183D6B"/>
    <w:rsid w:val="00184244"/>
    <w:rsid w:val="001847FC"/>
    <w:rsid w:val="00184C84"/>
    <w:rsid w:val="001854F4"/>
    <w:rsid w:val="0018607B"/>
    <w:rsid w:val="001870AC"/>
    <w:rsid w:val="0018740A"/>
    <w:rsid w:val="00190866"/>
    <w:rsid w:val="0019242B"/>
    <w:rsid w:val="001933E3"/>
    <w:rsid w:val="0019388D"/>
    <w:rsid w:val="001948DC"/>
    <w:rsid w:val="0019569E"/>
    <w:rsid w:val="00195CAC"/>
    <w:rsid w:val="00196570"/>
    <w:rsid w:val="001967E4"/>
    <w:rsid w:val="00196926"/>
    <w:rsid w:val="00197054"/>
    <w:rsid w:val="00197747"/>
    <w:rsid w:val="00197B83"/>
    <w:rsid w:val="001A03DB"/>
    <w:rsid w:val="001A1A48"/>
    <w:rsid w:val="001A2605"/>
    <w:rsid w:val="001A2888"/>
    <w:rsid w:val="001A340C"/>
    <w:rsid w:val="001A347F"/>
    <w:rsid w:val="001A3AB3"/>
    <w:rsid w:val="001A4C0C"/>
    <w:rsid w:val="001A4D3B"/>
    <w:rsid w:val="001A5A76"/>
    <w:rsid w:val="001A5CC4"/>
    <w:rsid w:val="001A5EDD"/>
    <w:rsid w:val="001A6748"/>
    <w:rsid w:val="001B0329"/>
    <w:rsid w:val="001B0C65"/>
    <w:rsid w:val="001B188E"/>
    <w:rsid w:val="001B229E"/>
    <w:rsid w:val="001B2946"/>
    <w:rsid w:val="001B2981"/>
    <w:rsid w:val="001B2F47"/>
    <w:rsid w:val="001B389F"/>
    <w:rsid w:val="001B3998"/>
    <w:rsid w:val="001B3ECC"/>
    <w:rsid w:val="001B4392"/>
    <w:rsid w:val="001B4984"/>
    <w:rsid w:val="001B5C0E"/>
    <w:rsid w:val="001B7138"/>
    <w:rsid w:val="001B7B2D"/>
    <w:rsid w:val="001B7B46"/>
    <w:rsid w:val="001B7CDF"/>
    <w:rsid w:val="001C1427"/>
    <w:rsid w:val="001C1591"/>
    <w:rsid w:val="001C16EE"/>
    <w:rsid w:val="001C322E"/>
    <w:rsid w:val="001C3DDE"/>
    <w:rsid w:val="001C48B2"/>
    <w:rsid w:val="001C4BD9"/>
    <w:rsid w:val="001C4E61"/>
    <w:rsid w:val="001C5039"/>
    <w:rsid w:val="001C6218"/>
    <w:rsid w:val="001C6562"/>
    <w:rsid w:val="001C67BB"/>
    <w:rsid w:val="001C6852"/>
    <w:rsid w:val="001C6D9A"/>
    <w:rsid w:val="001C6FA3"/>
    <w:rsid w:val="001C7B0B"/>
    <w:rsid w:val="001C7C78"/>
    <w:rsid w:val="001C7F1D"/>
    <w:rsid w:val="001D05B8"/>
    <w:rsid w:val="001D0644"/>
    <w:rsid w:val="001D0CA3"/>
    <w:rsid w:val="001D130F"/>
    <w:rsid w:val="001D1977"/>
    <w:rsid w:val="001D2567"/>
    <w:rsid w:val="001D2600"/>
    <w:rsid w:val="001D2C8D"/>
    <w:rsid w:val="001D37C1"/>
    <w:rsid w:val="001D3825"/>
    <w:rsid w:val="001D3BA2"/>
    <w:rsid w:val="001D3D5F"/>
    <w:rsid w:val="001D3E85"/>
    <w:rsid w:val="001D48AE"/>
    <w:rsid w:val="001D4B38"/>
    <w:rsid w:val="001D4DD2"/>
    <w:rsid w:val="001D4E5F"/>
    <w:rsid w:val="001D6226"/>
    <w:rsid w:val="001D69A2"/>
    <w:rsid w:val="001D7952"/>
    <w:rsid w:val="001D7DE9"/>
    <w:rsid w:val="001E04E3"/>
    <w:rsid w:val="001E0D61"/>
    <w:rsid w:val="001E270A"/>
    <w:rsid w:val="001E2EFC"/>
    <w:rsid w:val="001E415B"/>
    <w:rsid w:val="001E4EE1"/>
    <w:rsid w:val="001E59A1"/>
    <w:rsid w:val="001E61EA"/>
    <w:rsid w:val="001E65EE"/>
    <w:rsid w:val="001E7319"/>
    <w:rsid w:val="001E7D8B"/>
    <w:rsid w:val="001F00E6"/>
    <w:rsid w:val="001F05E2"/>
    <w:rsid w:val="001F10DC"/>
    <w:rsid w:val="001F1927"/>
    <w:rsid w:val="001F42FB"/>
    <w:rsid w:val="001F66F2"/>
    <w:rsid w:val="001F6BF3"/>
    <w:rsid w:val="001F6D83"/>
    <w:rsid w:val="001F70AF"/>
    <w:rsid w:val="001F7194"/>
    <w:rsid w:val="001F7697"/>
    <w:rsid w:val="001F77C9"/>
    <w:rsid w:val="001F78E2"/>
    <w:rsid w:val="00200EF6"/>
    <w:rsid w:val="00201494"/>
    <w:rsid w:val="002023AC"/>
    <w:rsid w:val="00202582"/>
    <w:rsid w:val="002029B1"/>
    <w:rsid w:val="00202A62"/>
    <w:rsid w:val="00202D11"/>
    <w:rsid w:val="0020305A"/>
    <w:rsid w:val="002031EE"/>
    <w:rsid w:val="00204528"/>
    <w:rsid w:val="00204888"/>
    <w:rsid w:val="002048DD"/>
    <w:rsid w:val="002051C5"/>
    <w:rsid w:val="002064B8"/>
    <w:rsid w:val="002070A5"/>
    <w:rsid w:val="00207BA6"/>
    <w:rsid w:val="0021014F"/>
    <w:rsid w:val="00210E4C"/>
    <w:rsid w:val="0021121E"/>
    <w:rsid w:val="002121E2"/>
    <w:rsid w:val="002122B5"/>
    <w:rsid w:val="0021230D"/>
    <w:rsid w:val="00212A26"/>
    <w:rsid w:val="00212B85"/>
    <w:rsid w:val="00212BF1"/>
    <w:rsid w:val="002133D2"/>
    <w:rsid w:val="0021434C"/>
    <w:rsid w:val="00214AB2"/>
    <w:rsid w:val="00214D00"/>
    <w:rsid w:val="00217639"/>
    <w:rsid w:val="00217A6F"/>
    <w:rsid w:val="00217EC9"/>
    <w:rsid w:val="00221496"/>
    <w:rsid w:val="002216CB"/>
    <w:rsid w:val="00222B79"/>
    <w:rsid w:val="00222EDE"/>
    <w:rsid w:val="002233E9"/>
    <w:rsid w:val="00223896"/>
    <w:rsid w:val="00223ED8"/>
    <w:rsid w:val="00223FB0"/>
    <w:rsid w:val="00224623"/>
    <w:rsid w:val="00224903"/>
    <w:rsid w:val="002250EA"/>
    <w:rsid w:val="002254AD"/>
    <w:rsid w:val="002259DA"/>
    <w:rsid w:val="00226128"/>
    <w:rsid w:val="00226205"/>
    <w:rsid w:val="002270A9"/>
    <w:rsid w:val="00227A8B"/>
    <w:rsid w:val="00227B56"/>
    <w:rsid w:val="00227D0E"/>
    <w:rsid w:val="00230458"/>
    <w:rsid w:val="002315C5"/>
    <w:rsid w:val="00231A2E"/>
    <w:rsid w:val="0023218A"/>
    <w:rsid w:val="002325A7"/>
    <w:rsid w:val="00233817"/>
    <w:rsid w:val="00233C6C"/>
    <w:rsid w:val="00234AF6"/>
    <w:rsid w:val="002352AC"/>
    <w:rsid w:val="00235C26"/>
    <w:rsid w:val="00236106"/>
    <w:rsid w:val="00236622"/>
    <w:rsid w:val="0023687D"/>
    <w:rsid w:val="002373F0"/>
    <w:rsid w:val="0024006C"/>
    <w:rsid w:val="002401A9"/>
    <w:rsid w:val="00240568"/>
    <w:rsid w:val="00240E71"/>
    <w:rsid w:val="00241338"/>
    <w:rsid w:val="0024273E"/>
    <w:rsid w:val="00242E52"/>
    <w:rsid w:val="002433BF"/>
    <w:rsid w:val="002444C5"/>
    <w:rsid w:val="002447BA"/>
    <w:rsid w:val="00244CCA"/>
    <w:rsid w:val="002461D7"/>
    <w:rsid w:val="002461D8"/>
    <w:rsid w:val="00246C6D"/>
    <w:rsid w:val="00246ED5"/>
    <w:rsid w:val="00247629"/>
    <w:rsid w:val="002476BB"/>
    <w:rsid w:val="00250722"/>
    <w:rsid w:val="00251951"/>
    <w:rsid w:val="00252906"/>
    <w:rsid w:val="00252A71"/>
    <w:rsid w:val="00253BC3"/>
    <w:rsid w:val="00254072"/>
    <w:rsid w:val="00255A3C"/>
    <w:rsid w:val="00256AAC"/>
    <w:rsid w:val="00257CE2"/>
    <w:rsid w:val="002627A5"/>
    <w:rsid w:val="00262FB1"/>
    <w:rsid w:val="00263ED4"/>
    <w:rsid w:val="00267243"/>
    <w:rsid w:val="0026784C"/>
    <w:rsid w:val="00267B41"/>
    <w:rsid w:val="00270192"/>
    <w:rsid w:val="00270EE4"/>
    <w:rsid w:val="00271257"/>
    <w:rsid w:val="0027338D"/>
    <w:rsid w:val="00273C91"/>
    <w:rsid w:val="00274530"/>
    <w:rsid w:val="00275117"/>
    <w:rsid w:val="002752F5"/>
    <w:rsid w:val="0027563B"/>
    <w:rsid w:val="00276628"/>
    <w:rsid w:val="00276E90"/>
    <w:rsid w:val="0028004A"/>
    <w:rsid w:val="002814F6"/>
    <w:rsid w:val="00281565"/>
    <w:rsid w:val="00281AD1"/>
    <w:rsid w:val="00281DD2"/>
    <w:rsid w:val="00283195"/>
    <w:rsid w:val="002838FF"/>
    <w:rsid w:val="00283E84"/>
    <w:rsid w:val="00284DF9"/>
    <w:rsid w:val="00284F97"/>
    <w:rsid w:val="00285F02"/>
    <w:rsid w:val="002865F1"/>
    <w:rsid w:val="00287288"/>
    <w:rsid w:val="00287372"/>
    <w:rsid w:val="002875AB"/>
    <w:rsid w:val="002878B4"/>
    <w:rsid w:val="00290F1E"/>
    <w:rsid w:val="00291672"/>
    <w:rsid w:val="002916D6"/>
    <w:rsid w:val="00291DF9"/>
    <w:rsid w:val="00292BF6"/>
    <w:rsid w:val="00292DAC"/>
    <w:rsid w:val="00293481"/>
    <w:rsid w:val="00293545"/>
    <w:rsid w:val="002941E3"/>
    <w:rsid w:val="00294A7E"/>
    <w:rsid w:val="00294FD0"/>
    <w:rsid w:val="00295A49"/>
    <w:rsid w:val="00295C88"/>
    <w:rsid w:val="00296020"/>
    <w:rsid w:val="0029619F"/>
    <w:rsid w:val="0029647A"/>
    <w:rsid w:val="00296E25"/>
    <w:rsid w:val="00297423"/>
    <w:rsid w:val="002A0025"/>
    <w:rsid w:val="002A02C5"/>
    <w:rsid w:val="002A0BB2"/>
    <w:rsid w:val="002A0FAB"/>
    <w:rsid w:val="002A1A60"/>
    <w:rsid w:val="002A2A59"/>
    <w:rsid w:val="002A3A34"/>
    <w:rsid w:val="002A4F79"/>
    <w:rsid w:val="002A5495"/>
    <w:rsid w:val="002A5F73"/>
    <w:rsid w:val="002A6150"/>
    <w:rsid w:val="002A72EE"/>
    <w:rsid w:val="002A7774"/>
    <w:rsid w:val="002B0CDD"/>
    <w:rsid w:val="002B2292"/>
    <w:rsid w:val="002B2749"/>
    <w:rsid w:val="002B2A39"/>
    <w:rsid w:val="002B2F87"/>
    <w:rsid w:val="002B42D7"/>
    <w:rsid w:val="002B4E5E"/>
    <w:rsid w:val="002B5174"/>
    <w:rsid w:val="002B519E"/>
    <w:rsid w:val="002B55A4"/>
    <w:rsid w:val="002B563D"/>
    <w:rsid w:val="002B56F9"/>
    <w:rsid w:val="002B58BE"/>
    <w:rsid w:val="002B5D34"/>
    <w:rsid w:val="002B5FB2"/>
    <w:rsid w:val="002B6193"/>
    <w:rsid w:val="002B61AC"/>
    <w:rsid w:val="002B670A"/>
    <w:rsid w:val="002B6EB3"/>
    <w:rsid w:val="002B6F31"/>
    <w:rsid w:val="002B70E4"/>
    <w:rsid w:val="002B74CD"/>
    <w:rsid w:val="002C1856"/>
    <w:rsid w:val="002C3762"/>
    <w:rsid w:val="002C51A4"/>
    <w:rsid w:val="002C5A22"/>
    <w:rsid w:val="002C68E2"/>
    <w:rsid w:val="002C6BA5"/>
    <w:rsid w:val="002C6D13"/>
    <w:rsid w:val="002C6E26"/>
    <w:rsid w:val="002C7A4D"/>
    <w:rsid w:val="002C7C5A"/>
    <w:rsid w:val="002D0152"/>
    <w:rsid w:val="002D06F9"/>
    <w:rsid w:val="002D0DA9"/>
    <w:rsid w:val="002D1C8A"/>
    <w:rsid w:val="002D20E7"/>
    <w:rsid w:val="002D25E3"/>
    <w:rsid w:val="002D30E0"/>
    <w:rsid w:val="002D3285"/>
    <w:rsid w:val="002D32E1"/>
    <w:rsid w:val="002D40FD"/>
    <w:rsid w:val="002D51A2"/>
    <w:rsid w:val="002D526E"/>
    <w:rsid w:val="002D61D0"/>
    <w:rsid w:val="002D71B0"/>
    <w:rsid w:val="002D7C42"/>
    <w:rsid w:val="002E03E6"/>
    <w:rsid w:val="002E212B"/>
    <w:rsid w:val="002E2A90"/>
    <w:rsid w:val="002E2D2A"/>
    <w:rsid w:val="002E38B3"/>
    <w:rsid w:val="002E41E8"/>
    <w:rsid w:val="002E49BD"/>
    <w:rsid w:val="002E4B6A"/>
    <w:rsid w:val="002E4E7C"/>
    <w:rsid w:val="002E579E"/>
    <w:rsid w:val="002E5941"/>
    <w:rsid w:val="002E5A64"/>
    <w:rsid w:val="002E5BAE"/>
    <w:rsid w:val="002E61F8"/>
    <w:rsid w:val="002E6A2F"/>
    <w:rsid w:val="002F0436"/>
    <w:rsid w:val="002F2D08"/>
    <w:rsid w:val="002F4645"/>
    <w:rsid w:val="002F5F73"/>
    <w:rsid w:val="002F62E0"/>
    <w:rsid w:val="002F6534"/>
    <w:rsid w:val="002F6CBD"/>
    <w:rsid w:val="002F7319"/>
    <w:rsid w:val="002F7C64"/>
    <w:rsid w:val="0030168A"/>
    <w:rsid w:val="00301E2E"/>
    <w:rsid w:val="003041CB"/>
    <w:rsid w:val="003044B5"/>
    <w:rsid w:val="00304CC5"/>
    <w:rsid w:val="00304E40"/>
    <w:rsid w:val="003056A3"/>
    <w:rsid w:val="00306307"/>
    <w:rsid w:val="00306429"/>
    <w:rsid w:val="003067EC"/>
    <w:rsid w:val="003073CE"/>
    <w:rsid w:val="003100E4"/>
    <w:rsid w:val="00310B5C"/>
    <w:rsid w:val="00310CC4"/>
    <w:rsid w:val="00310D7F"/>
    <w:rsid w:val="00312125"/>
    <w:rsid w:val="00312D98"/>
    <w:rsid w:val="00312EEF"/>
    <w:rsid w:val="00314383"/>
    <w:rsid w:val="00314FC3"/>
    <w:rsid w:val="00315118"/>
    <w:rsid w:val="003151AE"/>
    <w:rsid w:val="0031593A"/>
    <w:rsid w:val="00315D03"/>
    <w:rsid w:val="00315F03"/>
    <w:rsid w:val="00316ABA"/>
    <w:rsid w:val="00321D60"/>
    <w:rsid w:val="00322210"/>
    <w:rsid w:val="00322C05"/>
    <w:rsid w:val="00322C72"/>
    <w:rsid w:val="003247EE"/>
    <w:rsid w:val="00324A02"/>
    <w:rsid w:val="00325473"/>
    <w:rsid w:val="0032561A"/>
    <w:rsid w:val="00326527"/>
    <w:rsid w:val="00326701"/>
    <w:rsid w:val="00327338"/>
    <w:rsid w:val="0032791D"/>
    <w:rsid w:val="00327C24"/>
    <w:rsid w:val="00327CD4"/>
    <w:rsid w:val="0033027A"/>
    <w:rsid w:val="00331A99"/>
    <w:rsid w:val="00332AC0"/>
    <w:rsid w:val="00333474"/>
    <w:rsid w:val="003342A0"/>
    <w:rsid w:val="00334693"/>
    <w:rsid w:val="003348BB"/>
    <w:rsid w:val="0033655E"/>
    <w:rsid w:val="00336668"/>
    <w:rsid w:val="00336A32"/>
    <w:rsid w:val="00337D93"/>
    <w:rsid w:val="003407DA"/>
    <w:rsid w:val="003408C9"/>
    <w:rsid w:val="00340DF7"/>
    <w:rsid w:val="003410C1"/>
    <w:rsid w:val="0034160D"/>
    <w:rsid w:val="00341EF0"/>
    <w:rsid w:val="003447F2"/>
    <w:rsid w:val="00345EFA"/>
    <w:rsid w:val="00346B43"/>
    <w:rsid w:val="003476C2"/>
    <w:rsid w:val="003478CC"/>
    <w:rsid w:val="003479BB"/>
    <w:rsid w:val="00347EB2"/>
    <w:rsid w:val="00350106"/>
    <w:rsid w:val="00350917"/>
    <w:rsid w:val="003521E2"/>
    <w:rsid w:val="00352CCE"/>
    <w:rsid w:val="00353F0C"/>
    <w:rsid w:val="00354AD4"/>
    <w:rsid w:val="00355718"/>
    <w:rsid w:val="00356588"/>
    <w:rsid w:val="00360E8D"/>
    <w:rsid w:val="00360EFE"/>
    <w:rsid w:val="00361E9D"/>
    <w:rsid w:val="00362891"/>
    <w:rsid w:val="00363405"/>
    <w:rsid w:val="00364878"/>
    <w:rsid w:val="003648A2"/>
    <w:rsid w:val="00364F3A"/>
    <w:rsid w:val="003651EB"/>
    <w:rsid w:val="0036531F"/>
    <w:rsid w:val="00365898"/>
    <w:rsid w:val="00365DDF"/>
    <w:rsid w:val="003664C1"/>
    <w:rsid w:val="003710D8"/>
    <w:rsid w:val="00371598"/>
    <w:rsid w:val="00372ECC"/>
    <w:rsid w:val="00373067"/>
    <w:rsid w:val="00373386"/>
    <w:rsid w:val="00376636"/>
    <w:rsid w:val="0037686D"/>
    <w:rsid w:val="00377132"/>
    <w:rsid w:val="003773BD"/>
    <w:rsid w:val="00377778"/>
    <w:rsid w:val="00377F1C"/>
    <w:rsid w:val="00380090"/>
    <w:rsid w:val="00380DF1"/>
    <w:rsid w:val="00382839"/>
    <w:rsid w:val="00382E31"/>
    <w:rsid w:val="00383D87"/>
    <w:rsid w:val="00384229"/>
    <w:rsid w:val="003847E1"/>
    <w:rsid w:val="00384ED2"/>
    <w:rsid w:val="00384F7C"/>
    <w:rsid w:val="003851B2"/>
    <w:rsid w:val="00385916"/>
    <w:rsid w:val="003863BD"/>
    <w:rsid w:val="00386F8F"/>
    <w:rsid w:val="003872C5"/>
    <w:rsid w:val="00390047"/>
    <w:rsid w:val="003901AA"/>
    <w:rsid w:val="00390728"/>
    <w:rsid w:val="00390A70"/>
    <w:rsid w:val="00390FE3"/>
    <w:rsid w:val="00391BCD"/>
    <w:rsid w:val="0039235C"/>
    <w:rsid w:val="003932E2"/>
    <w:rsid w:val="003933B6"/>
    <w:rsid w:val="00393608"/>
    <w:rsid w:val="00395988"/>
    <w:rsid w:val="0039631D"/>
    <w:rsid w:val="00396878"/>
    <w:rsid w:val="0039687E"/>
    <w:rsid w:val="0039735F"/>
    <w:rsid w:val="00397415"/>
    <w:rsid w:val="00397BFA"/>
    <w:rsid w:val="00397CD6"/>
    <w:rsid w:val="003A0225"/>
    <w:rsid w:val="003A06A6"/>
    <w:rsid w:val="003A0AF2"/>
    <w:rsid w:val="003A0CC1"/>
    <w:rsid w:val="003A1D74"/>
    <w:rsid w:val="003A297D"/>
    <w:rsid w:val="003A3982"/>
    <w:rsid w:val="003A5406"/>
    <w:rsid w:val="003A5525"/>
    <w:rsid w:val="003A564F"/>
    <w:rsid w:val="003A695E"/>
    <w:rsid w:val="003A7151"/>
    <w:rsid w:val="003B0374"/>
    <w:rsid w:val="003B1B0A"/>
    <w:rsid w:val="003B1E70"/>
    <w:rsid w:val="003B2454"/>
    <w:rsid w:val="003B2716"/>
    <w:rsid w:val="003B3A1C"/>
    <w:rsid w:val="003B3B77"/>
    <w:rsid w:val="003B45EE"/>
    <w:rsid w:val="003B4891"/>
    <w:rsid w:val="003B5055"/>
    <w:rsid w:val="003B73EA"/>
    <w:rsid w:val="003B75EF"/>
    <w:rsid w:val="003B7639"/>
    <w:rsid w:val="003B7D18"/>
    <w:rsid w:val="003C15F9"/>
    <w:rsid w:val="003C1AE4"/>
    <w:rsid w:val="003C2A38"/>
    <w:rsid w:val="003C2DB2"/>
    <w:rsid w:val="003C33B5"/>
    <w:rsid w:val="003C37AD"/>
    <w:rsid w:val="003C37C7"/>
    <w:rsid w:val="003C47EF"/>
    <w:rsid w:val="003C48C7"/>
    <w:rsid w:val="003C7AA4"/>
    <w:rsid w:val="003C7CE3"/>
    <w:rsid w:val="003D0BA3"/>
    <w:rsid w:val="003D1E64"/>
    <w:rsid w:val="003D29B3"/>
    <w:rsid w:val="003D35A9"/>
    <w:rsid w:val="003D381E"/>
    <w:rsid w:val="003D3E06"/>
    <w:rsid w:val="003D444F"/>
    <w:rsid w:val="003D4856"/>
    <w:rsid w:val="003D4F09"/>
    <w:rsid w:val="003D5A51"/>
    <w:rsid w:val="003D5C7E"/>
    <w:rsid w:val="003D678D"/>
    <w:rsid w:val="003D68EA"/>
    <w:rsid w:val="003D69C7"/>
    <w:rsid w:val="003D7AF0"/>
    <w:rsid w:val="003D7F45"/>
    <w:rsid w:val="003E019E"/>
    <w:rsid w:val="003E0308"/>
    <w:rsid w:val="003E0750"/>
    <w:rsid w:val="003E0CAB"/>
    <w:rsid w:val="003E1A17"/>
    <w:rsid w:val="003E2298"/>
    <w:rsid w:val="003E249E"/>
    <w:rsid w:val="003E2C58"/>
    <w:rsid w:val="003E3733"/>
    <w:rsid w:val="003E3A84"/>
    <w:rsid w:val="003E3DC8"/>
    <w:rsid w:val="003E46B3"/>
    <w:rsid w:val="003E4860"/>
    <w:rsid w:val="003E4E73"/>
    <w:rsid w:val="003E4F00"/>
    <w:rsid w:val="003E505C"/>
    <w:rsid w:val="003E50AA"/>
    <w:rsid w:val="003E50D7"/>
    <w:rsid w:val="003E60E7"/>
    <w:rsid w:val="003E615C"/>
    <w:rsid w:val="003E64EF"/>
    <w:rsid w:val="003E65E5"/>
    <w:rsid w:val="003E6621"/>
    <w:rsid w:val="003E7817"/>
    <w:rsid w:val="003E7CE1"/>
    <w:rsid w:val="003E7F07"/>
    <w:rsid w:val="003F0110"/>
    <w:rsid w:val="003F078C"/>
    <w:rsid w:val="003F0864"/>
    <w:rsid w:val="003F10A3"/>
    <w:rsid w:val="003F257D"/>
    <w:rsid w:val="003F33DF"/>
    <w:rsid w:val="003F3A42"/>
    <w:rsid w:val="003F3F00"/>
    <w:rsid w:val="003F4401"/>
    <w:rsid w:val="003F44C9"/>
    <w:rsid w:val="003F57C3"/>
    <w:rsid w:val="003F6321"/>
    <w:rsid w:val="003F7935"/>
    <w:rsid w:val="00400C62"/>
    <w:rsid w:val="00400DA5"/>
    <w:rsid w:val="00401F78"/>
    <w:rsid w:val="004037BC"/>
    <w:rsid w:val="00406509"/>
    <w:rsid w:val="004072DF"/>
    <w:rsid w:val="0040763F"/>
    <w:rsid w:val="00411543"/>
    <w:rsid w:val="004116BE"/>
    <w:rsid w:val="00411DE6"/>
    <w:rsid w:val="00412366"/>
    <w:rsid w:val="004128F4"/>
    <w:rsid w:val="00413179"/>
    <w:rsid w:val="004148E4"/>
    <w:rsid w:val="00414A30"/>
    <w:rsid w:val="00414A9C"/>
    <w:rsid w:val="00414C2F"/>
    <w:rsid w:val="00415792"/>
    <w:rsid w:val="0041595C"/>
    <w:rsid w:val="00416829"/>
    <w:rsid w:val="00416F4B"/>
    <w:rsid w:val="0041733B"/>
    <w:rsid w:val="0042014E"/>
    <w:rsid w:val="004223C4"/>
    <w:rsid w:val="00422631"/>
    <w:rsid w:val="00422677"/>
    <w:rsid w:val="00422728"/>
    <w:rsid w:val="004233B5"/>
    <w:rsid w:val="00423949"/>
    <w:rsid w:val="00424278"/>
    <w:rsid w:val="004264D4"/>
    <w:rsid w:val="00427336"/>
    <w:rsid w:val="004275B3"/>
    <w:rsid w:val="00430526"/>
    <w:rsid w:val="00431446"/>
    <w:rsid w:val="0043190F"/>
    <w:rsid w:val="00432D65"/>
    <w:rsid w:val="004336EF"/>
    <w:rsid w:val="00433CAB"/>
    <w:rsid w:val="004352C8"/>
    <w:rsid w:val="00435848"/>
    <w:rsid w:val="00435B5A"/>
    <w:rsid w:val="00437954"/>
    <w:rsid w:val="00440240"/>
    <w:rsid w:val="004402E7"/>
    <w:rsid w:val="00440774"/>
    <w:rsid w:val="00441CDC"/>
    <w:rsid w:val="004421EA"/>
    <w:rsid w:val="00442556"/>
    <w:rsid w:val="00442D2D"/>
    <w:rsid w:val="004433DB"/>
    <w:rsid w:val="00444744"/>
    <w:rsid w:val="00445A22"/>
    <w:rsid w:val="00446429"/>
    <w:rsid w:val="0044667A"/>
    <w:rsid w:val="00446BD2"/>
    <w:rsid w:val="0044758C"/>
    <w:rsid w:val="00447880"/>
    <w:rsid w:val="0045083F"/>
    <w:rsid w:val="004512F4"/>
    <w:rsid w:val="004517C4"/>
    <w:rsid w:val="00451C42"/>
    <w:rsid w:val="00451FA6"/>
    <w:rsid w:val="00452045"/>
    <w:rsid w:val="00452761"/>
    <w:rsid w:val="00452AD8"/>
    <w:rsid w:val="00453563"/>
    <w:rsid w:val="004539EB"/>
    <w:rsid w:val="00453C53"/>
    <w:rsid w:val="00454AA1"/>
    <w:rsid w:val="00455203"/>
    <w:rsid w:val="004567BB"/>
    <w:rsid w:val="004575AB"/>
    <w:rsid w:val="00461034"/>
    <w:rsid w:val="00461705"/>
    <w:rsid w:val="004626DA"/>
    <w:rsid w:val="004628D2"/>
    <w:rsid w:val="00464252"/>
    <w:rsid w:val="004644DB"/>
    <w:rsid w:val="00464B6B"/>
    <w:rsid w:val="004657EB"/>
    <w:rsid w:val="00465E2E"/>
    <w:rsid w:val="00470319"/>
    <w:rsid w:val="0047068E"/>
    <w:rsid w:val="00471730"/>
    <w:rsid w:val="004718BC"/>
    <w:rsid w:val="0047233A"/>
    <w:rsid w:val="004725EB"/>
    <w:rsid w:val="00473CC1"/>
    <w:rsid w:val="00473DCE"/>
    <w:rsid w:val="004743A0"/>
    <w:rsid w:val="004743BB"/>
    <w:rsid w:val="00474AE3"/>
    <w:rsid w:val="00474DFF"/>
    <w:rsid w:val="004752C2"/>
    <w:rsid w:val="00475CA4"/>
    <w:rsid w:val="004767A0"/>
    <w:rsid w:val="00476B97"/>
    <w:rsid w:val="00476FF7"/>
    <w:rsid w:val="00477385"/>
    <w:rsid w:val="00477A43"/>
    <w:rsid w:val="00477A49"/>
    <w:rsid w:val="00481552"/>
    <w:rsid w:val="00481ACE"/>
    <w:rsid w:val="004841C2"/>
    <w:rsid w:val="0048442C"/>
    <w:rsid w:val="00484548"/>
    <w:rsid w:val="004852C4"/>
    <w:rsid w:val="00486B1D"/>
    <w:rsid w:val="0048712F"/>
    <w:rsid w:val="0048730A"/>
    <w:rsid w:val="0049065A"/>
    <w:rsid w:val="00490C52"/>
    <w:rsid w:val="00490F7A"/>
    <w:rsid w:val="004913B1"/>
    <w:rsid w:val="0049326E"/>
    <w:rsid w:val="00493A50"/>
    <w:rsid w:val="00493DBB"/>
    <w:rsid w:val="00493F28"/>
    <w:rsid w:val="004940CC"/>
    <w:rsid w:val="00494CD4"/>
    <w:rsid w:val="00494E96"/>
    <w:rsid w:val="00495657"/>
    <w:rsid w:val="0049583B"/>
    <w:rsid w:val="00496133"/>
    <w:rsid w:val="00496407"/>
    <w:rsid w:val="00496AF5"/>
    <w:rsid w:val="004977DF"/>
    <w:rsid w:val="004A0DE8"/>
    <w:rsid w:val="004A0FFD"/>
    <w:rsid w:val="004A19EE"/>
    <w:rsid w:val="004A2402"/>
    <w:rsid w:val="004A2554"/>
    <w:rsid w:val="004A2D74"/>
    <w:rsid w:val="004A4252"/>
    <w:rsid w:val="004A47FB"/>
    <w:rsid w:val="004A48EF"/>
    <w:rsid w:val="004A5662"/>
    <w:rsid w:val="004A57B6"/>
    <w:rsid w:val="004A5D84"/>
    <w:rsid w:val="004A6906"/>
    <w:rsid w:val="004A7197"/>
    <w:rsid w:val="004A7319"/>
    <w:rsid w:val="004A754E"/>
    <w:rsid w:val="004A778B"/>
    <w:rsid w:val="004B0D1B"/>
    <w:rsid w:val="004B17CC"/>
    <w:rsid w:val="004B1B29"/>
    <w:rsid w:val="004B1B9B"/>
    <w:rsid w:val="004B2E90"/>
    <w:rsid w:val="004B35EB"/>
    <w:rsid w:val="004B36CB"/>
    <w:rsid w:val="004B3B43"/>
    <w:rsid w:val="004B3E7D"/>
    <w:rsid w:val="004B43E2"/>
    <w:rsid w:val="004B4AF4"/>
    <w:rsid w:val="004B4BFD"/>
    <w:rsid w:val="004B7761"/>
    <w:rsid w:val="004C00E1"/>
    <w:rsid w:val="004C2FE9"/>
    <w:rsid w:val="004C3E0B"/>
    <w:rsid w:val="004C5A7E"/>
    <w:rsid w:val="004C63B5"/>
    <w:rsid w:val="004C76AC"/>
    <w:rsid w:val="004C7791"/>
    <w:rsid w:val="004C7B44"/>
    <w:rsid w:val="004D0AF0"/>
    <w:rsid w:val="004D20D6"/>
    <w:rsid w:val="004D2B7F"/>
    <w:rsid w:val="004D3828"/>
    <w:rsid w:val="004D412B"/>
    <w:rsid w:val="004D4BF5"/>
    <w:rsid w:val="004D4EF0"/>
    <w:rsid w:val="004D5165"/>
    <w:rsid w:val="004D5171"/>
    <w:rsid w:val="004D5B32"/>
    <w:rsid w:val="004D63F4"/>
    <w:rsid w:val="004D665E"/>
    <w:rsid w:val="004D6883"/>
    <w:rsid w:val="004D6BA6"/>
    <w:rsid w:val="004D709C"/>
    <w:rsid w:val="004D71A5"/>
    <w:rsid w:val="004D7466"/>
    <w:rsid w:val="004E00DD"/>
    <w:rsid w:val="004E01CF"/>
    <w:rsid w:val="004E0283"/>
    <w:rsid w:val="004E156B"/>
    <w:rsid w:val="004E249A"/>
    <w:rsid w:val="004E2998"/>
    <w:rsid w:val="004E2D1C"/>
    <w:rsid w:val="004E2D6E"/>
    <w:rsid w:val="004E2DE7"/>
    <w:rsid w:val="004E33D2"/>
    <w:rsid w:val="004E3EE4"/>
    <w:rsid w:val="004E4446"/>
    <w:rsid w:val="004E5048"/>
    <w:rsid w:val="004E5FDB"/>
    <w:rsid w:val="004E61F2"/>
    <w:rsid w:val="004E70B7"/>
    <w:rsid w:val="004E711B"/>
    <w:rsid w:val="004F015E"/>
    <w:rsid w:val="004F0619"/>
    <w:rsid w:val="004F0E3E"/>
    <w:rsid w:val="004F1D1B"/>
    <w:rsid w:val="004F26BA"/>
    <w:rsid w:val="004F2815"/>
    <w:rsid w:val="004F4046"/>
    <w:rsid w:val="004F469E"/>
    <w:rsid w:val="004F51C0"/>
    <w:rsid w:val="004F530B"/>
    <w:rsid w:val="004F5432"/>
    <w:rsid w:val="004F5FD6"/>
    <w:rsid w:val="004F6303"/>
    <w:rsid w:val="004F6B8D"/>
    <w:rsid w:val="004F6D7E"/>
    <w:rsid w:val="004F7F6B"/>
    <w:rsid w:val="00500110"/>
    <w:rsid w:val="005004EA"/>
    <w:rsid w:val="00500CBB"/>
    <w:rsid w:val="00501DDE"/>
    <w:rsid w:val="00502B33"/>
    <w:rsid w:val="00502DBB"/>
    <w:rsid w:val="0050309B"/>
    <w:rsid w:val="005044FA"/>
    <w:rsid w:val="005048DD"/>
    <w:rsid w:val="005048E2"/>
    <w:rsid w:val="00504A1B"/>
    <w:rsid w:val="00505876"/>
    <w:rsid w:val="00505EEB"/>
    <w:rsid w:val="005061B5"/>
    <w:rsid w:val="0050732D"/>
    <w:rsid w:val="00507690"/>
    <w:rsid w:val="00507EF5"/>
    <w:rsid w:val="00510F0F"/>
    <w:rsid w:val="00511C67"/>
    <w:rsid w:val="00511F72"/>
    <w:rsid w:val="00512115"/>
    <w:rsid w:val="0051220A"/>
    <w:rsid w:val="00513EFB"/>
    <w:rsid w:val="00514128"/>
    <w:rsid w:val="0051443C"/>
    <w:rsid w:val="00514D9B"/>
    <w:rsid w:val="005150B6"/>
    <w:rsid w:val="00515201"/>
    <w:rsid w:val="00515BE1"/>
    <w:rsid w:val="00517030"/>
    <w:rsid w:val="005205C9"/>
    <w:rsid w:val="0052117B"/>
    <w:rsid w:val="00524413"/>
    <w:rsid w:val="00524476"/>
    <w:rsid w:val="00526CFB"/>
    <w:rsid w:val="00530F01"/>
    <w:rsid w:val="0053198D"/>
    <w:rsid w:val="00531D2A"/>
    <w:rsid w:val="00531DAD"/>
    <w:rsid w:val="005323E6"/>
    <w:rsid w:val="0053255C"/>
    <w:rsid w:val="00532996"/>
    <w:rsid w:val="005333FF"/>
    <w:rsid w:val="005337E2"/>
    <w:rsid w:val="00533BB1"/>
    <w:rsid w:val="00533E4E"/>
    <w:rsid w:val="00534C2F"/>
    <w:rsid w:val="00535CC1"/>
    <w:rsid w:val="0053653F"/>
    <w:rsid w:val="0053679A"/>
    <w:rsid w:val="005367AA"/>
    <w:rsid w:val="00536A20"/>
    <w:rsid w:val="005372B2"/>
    <w:rsid w:val="005372C9"/>
    <w:rsid w:val="005378CA"/>
    <w:rsid w:val="00537B5F"/>
    <w:rsid w:val="00540209"/>
    <w:rsid w:val="00540228"/>
    <w:rsid w:val="00540B41"/>
    <w:rsid w:val="00543DB2"/>
    <w:rsid w:val="00545693"/>
    <w:rsid w:val="0054589C"/>
    <w:rsid w:val="005463B9"/>
    <w:rsid w:val="0054667E"/>
    <w:rsid w:val="00546DD4"/>
    <w:rsid w:val="00547871"/>
    <w:rsid w:val="00547C3B"/>
    <w:rsid w:val="00551F95"/>
    <w:rsid w:val="005528BC"/>
    <w:rsid w:val="00554094"/>
    <w:rsid w:val="005545CC"/>
    <w:rsid w:val="00554D6B"/>
    <w:rsid w:val="00555072"/>
    <w:rsid w:val="005554E7"/>
    <w:rsid w:val="00555FDA"/>
    <w:rsid w:val="005564C2"/>
    <w:rsid w:val="005568AC"/>
    <w:rsid w:val="00556DA8"/>
    <w:rsid w:val="00556DE5"/>
    <w:rsid w:val="00556E39"/>
    <w:rsid w:val="00560481"/>
    <w:rsid w:val="00560636"/>
    <w:rsid w:val="005606E9"/>
    <w:rsid w:val="00561F95"/>
    <w:rsid w:val="00561FD3"/>
    <w:rsid w:val="005623F1"/>
    <w:rsid w:val="0056432C"/>
    <w:rsid w:val="00564560"/>
    <w:rsid w:val="005647A8"/>
    <w:rsid w:val="00564B2E"/>
    <w:rsid w:val="0056544E"/>
    <w:rsid w:val="005665EC"/>
    <w:rsid w:val="00566798"/>
    <w:rsid w:val="00567246"/>
    <w:rsid w:val="00567319"/>
    <w:rsid w:val="0057061D"/>
    <w:rsid w:val="00571269"/>
    <w:rsid w:val="00571721"/>
    <w:rsid w:val="00571D3B"/>
    <w:rsid w:val="00572BC9"/>
    <w:rsid w:val="005733BF"/>
    <w:rsid w:val="0057344E"/>
    <w:rsid w:val="00574B7A"/>
    <w:rsid w:val="0057534E"/>
    <w:rsid w:val="00576AA3"/>
    <w:rsid w:val="00576C37"/>
    <w:rsid w:val="00576C66"/>
    <w:rsid w:val="0057711A"/>
    <w:rsid w:val="0058115C"/>
    <w:rsid w:val="0058239D"/>
    <w:rsid w:val="005824BB"/>
    <w:rsid w:val="0058292D"/>
    <w:rsid w:val="00582E45"/>
    <w:rsid w:val="00583D5A"/>
    <w:rsid w:val="0058594F"/>
    <w:rsid w:val="00586601"/>
    <w:rsid w:val="00586919"/>
    <w:rsid w:val="00587783"/>
    <w:rsid w:val="00587D82"/>
    <w:rsid w:val="00587F2C"/>
    <w:rsid w:val="005904D6"/>
    <w:rsid w:val="00590A41"/>
    <w:rsid w:val="00590AE5"/>
    <w:rsid w:val="00590C32"/>
    <w:rsid w:val="00590DBC"/>
    <w:rsid w:val="00594096"/>
    <w:rsid w:val="00594649"/>
    <w:rsid w:val="0059485D"/>
    <w:rsid w:val="00594D9D"/>
    <w:rsid w:val="00595B89"/>
    <w:rsid w:val="005A0ED7"/>
    <w:rsid w:val="005A1399"/>
    <w:rsid w:val="005A15A8"/>
    <w:rsid w:val="005A19E9"/>
    <w:rsid w:val="005A1CC9"/>
    <w:rsid w:val="005A23F2"/>
    <w:rsid w:val="005A2F40"/>
    <w:rsid w:val="005A4A24"/>
    <w:rsid w:val="005A51F5"/>
    <w:rsid w:val="005A6124"/>
    <w:rsid w:val="005A613C"/>
    <w:rsid w:val="005A7247"/>
    <w:rsid w:val="005B04EF"/>
    <w:rsid w:val="005B0D4F"/>
    <w:rsid w:val="005B1483"/>
    <w:rsid w:val="005B16FA"/>
    <w:rsid w:val="005B1A3C"/>
    <w:rsid w:val="005B1CDF"/>
    <w:rsid w:val="005B2388"/>
    <w:rsid w:val="005B2BA4"/>
    <w:rsid w:val="005B31F4"/>
    <w:rsid w:val="005B484A"/>
    <w:rsid w:val="005B4A8D"/>
    <w:rsid w:val="005B4C85"/>
    <w:rsid w:val="005B4E8B"/>
    <w:rsid w:val="005B58E6"/>
    <w:rsid w:val="005B5B88"/>
    <w:rsid w:val="005B7406"/>
    <w:rsid w:val="005C0713"/>
    <w:rsid w:val="005C0956"/>
    <w:rsid w:val="005C1DA2"/>
    <w:rsid w:val="005C1EEB"/>
    <w:rsid w:val="005C37E3"/>
    <w:rsid w:val="005C38A5"/>
    <w:rsid w:val="005C398F"/>
    <w:rsid w:val="005C444B"/>
    <w:rsid w:val="005C499D"/>
    <w:rsid w:val="005C4D60"/>
    <w:rsid w:val="005C592D"/>
    <w:rsid w:val="005C5F51"/>
    <w:rsid w:val="005C6F82"/>
    <w:rsid w:val="005C7470"/>
    <w:rsid w:val="005D0974"/>
    <w:rsid w:val="005D10D4"/>
    <w:rsid w:val="005D124C"/>
    <w:rsid w:val="005D13BC"/>
    <w:rsid w:val="005D1729"/>
    <w:rsid w:val="005D307D"/>
    <w:rsid w:val="005D30F0"/>
    <w:rsid w:val="005D3A1B"/>
    <w:rsid w:val="005D3D29"/>
    <w:rsid w:val="005D50B4"/>
    <w:rsid w:val="005D7692"/>
    <w:rsid w:val="005E02FC"/>
    <w:rsid w:val="005E0D43"/>
    <w:rsid w:val="005E2584"/>
    <w:rsid w:val="005E2842"/>
    <w:rsid w:val="005E29FB"/>
    <w:rsid w:val="005E2F7D"/>
    <w:rsid w:val="005E31E8"/>
    <w:rsid w:val="005E33FB"/>
    <w:rsid w:val="005E4299"/>
    <w:rsid w:val="005E4D27"/>
    <w:rsid w:val="005E552A"/>
    <w:rsid w:val="005E6474"/>
    <w:rsid w:val="005E6710"/>
    <w:rsid w:val="005E6C59"/>
    <w:rsid w:val="005E6CF4"/>
    <w:rsid w:val="005E6DA4"/>
    <w:rsid w:val="005E6EC5"/>
    <w:rsid w:val="005E6FC1"/>
    <w:rsid w:val="005E7487"/>
    <w:rsid w:val="005F11B1"/>
    <w:rsid w:val="005F2339"/>
    <w:rsid w:val="005F276C"/>
    <w:rsid w:val="005F4170"/>
    <w:rsid w:val="005F41F4"/>
    <w:rsid w:val="005F426B"/>
    <w:rsid w:val="005F43EE"/>
    <w:rsid w:val="005F549A"/>
    <w:rsid w:val="005F5A00"/>
    <w:rsid w:val="005F6479"/>
    <w:rsid w:val="005F6F7F"/>
    <w:rsid w:val="005F77D6"/>
    <w:rsid w:val="00600538"/>
    <w:rsid w:val="00600746"/>
    <w:rsid w:val="00600D35"/>
    <w:rsid w:val="00600EBC"/>
    <w:rsid w:val="00600EDC"/>
    <w:rsid w:val="00601658"/>
    <w:rsid w:val="00601B3E"/>
    <w:rsid w:val="0060273D"/>
    <w:rsid w:val="006036FD"/>
    <w:rsid w:val="006048D0"/>
    <w:rsid w:val="00604AB6"/>
    <w:rsid w:val="00605236"/>
    <w:rsid w:val="006058EF"/>
    <w:rsid w:val="00606647"/>
    <w:rsid w:val="00607824"/>
    <w:rsid w:val="006120C7"/>
    <w:rsid w:val="006121C2"/>
    <w:rsid w:val="00612541"/>
    <w:rsid w:val="00613704"/>
    <w:rsid w:val="00613D1E"/>
    <w:rsid w:val="006140D1"/>
    <w:rsid w:val="0061583F"/>
    <w:rsid w:val="006159F6"/>
    <w:rsid w:val="006167F1"/>
    <w:rsid w:val="00616942"/>
    <w:rsid w:val="006170A7"/>
    <w:rsid w:val="0061714D"/>
    <w:rsid w:val="006177C3"/>
    <w:rsid w:val="00620C91"/>
    <w:rsid w:val="00620F20"/>
    <w:rsid w:val="0062143F"/>
    <w:rsid w:val="00623AE8"/>
    <w:rsid w:val="00623C2F"/>
    <w:rsid w:val="00623D4D"/>
    <w:rsid w:val="00624968"/>
    <w:rsid w:val="00624CA7"/>
    <w:rsid w:val="00624CFE"/>
    <w:rsid w:val="00625598"/>
    <w:rsid w:val="00627002"/>
    <w:rsid w:val="00627A3E"/>
    <w:rsid w:val="006308FC"/>
    <w:rsid w:val="00630B55"/>
    <w:rsid w:val="00630E3E"/>
    <w:rsid w:val="0063104D"/>
    <w:rsid w:val="00631C67"/>
    <w:rsid w:val="00633700"/>
    <w:rsid w:val="006339F7"/>
    <w:rsid w:val="0063437E"/>
    <w:rsid w:val="0063479E"/>
    <w:rsid w:val="006348CF"/>
    <w:rsid w:val="006352B9"/>
    <w:rsid w:val="00635D2B"/>
    <w:rsid w:val="006362F0"/>
    <w:rsid w:val="00636917"/>
    <w:rsid w:val="00636D87"/>
    <w:rsid w:val="00637E49"/>
    <w:rsid w:val="0064026E"/>
    <w:rsid w:val="00640533"/>
    <w:rsid w:val="00640655"/>
    <w:rsid w:val="00640959"/>
    <w:rsid w:val="006409A8"/>
    <w:rsid w:val="00640A26"/>
    <w:rsid w:val="00640A89"/>
    <w:rsid w:val="006410C9"/>
    <w:rsid w:val="00641563"/>
    <w:rsid w:val="00641C8E"/>
    <w:rsid w:val="00641CD4"/>
    <w:rsid w:val="00641EAA"/>
    <w:rsid w:val="00641EC2"/>
    <w:rsid w:val="00642761"/>
    <w:rsid w:val="00643898"/>
    <w:rsid w:val="00643A6C"/>
    <w:rsid w:val="00643D04"/>
    <w:rsid w:val="0064448F"/>
    <w:rsid w:val="00644F3B"/>
    <w:rsid w:val="0064613B"/>
    <w:rsid w:val="006468DA"/>
    <w:rsid w:val="00646907"/>
    <w:rsid w:val="00646D40"/>
    <w:rsid w:val="006471E6"/>
    <w:rsid w:val="00647D38"/>
    <w:rsid w:val="00647FE9"/>
    <w:rsid w:val="00650813"/>
    <w:rsid w:val="006519C5"/>
    <w:rsid w:val="0065208A"/>
    <w:rsid w:val="00652343"/>
    <w:rsid w:val="00652D02"/>
    <w:rsid w:val="00653E67"/>
    <w:rsid w:val="0065475A"/>
    <w:rsid w:val="00654CCC"/>
    <w:rsid w:val="00654E4D"/>
    <w:rsid w:val="006552EA"/>
    <w:rsid w:val="00655896"/>
    <w:rsid w:val="00655DE0"/>
    <w:rsid w:val="00656307"/>
    <w:rsid w:val="00656927"/>
    <w:rsid w:val="00656B61"/>
    <w:rsid w:val="00657A53"/>
    <w:rsid w:val="00657E2D"/>
    <w:rsid w:val="006603E0"/>
    <w:rsid w:val="00661187"/>
    <w:rsid w:val="0066696D"/>
    <w:rsid w:val="006673B6"/>
    <w:rsid w:val="006674C9"/>
    <w:rsid w:val="00667F49"/>
    <w:rsid w:val="006700B6"/>
    <w:rsid w:val="00671D7F"/>
    <w:rsid w:val="00672BF2"/>
    <w:rsid w:val="0067342E"/>
    <w:rsid w:val="00673834"/>
    <w:rsid w:val="00674986"/>
    <w:rsid w:val="00674CC6"/>
    <w:rsid w:val="006752BE"/>
    <w:rsid w:val="006759D5"/>
    <w:rsid w:val="00675FEB"/>
    <w:rsid w:val="00676717"/>
    <w:rsid w:val="00676BD2"/>
    <w:rsid w:val="00682FDD"/>
    <w:rsid w:val="006842F9"/>
    <w:rsid w:val="00684386"/>
    <w:rsid w:val="00684BC0"/>
    <w:rsid w:val="006858AB"/>
    <w:rsid w:val="0068593F"/>
    <w:rsid w:val="00686015"/>
    <w:rsid w:val="006861AB"/>
    <w:rsid w:val="006869EB"/>
    <w:rsid w:val="00687618"/>
    <w:rsid w:val="0068794B"/>
    <w:rsid w:val="00687DBD"/>
    <w:rsid w:val="00690543"/>
    <w:rsid w:val="00690B80"/>
    <w:rsid w:val="006914FB"/>
    <w:rsid w:val="0069223D"/>
    <w:rsid w:val="00692E60"/>
    <w:rsid w:val="006933AB"/>
    <w:rsid w:val="00693441"/>
    <w:rsid w:val="0069365A"/>
    <w:rsid w:val="00694616"/>
    <w:rsid w:val="00694741"/>
    <w:rsid w:val="00694F06"/>
    <w:rsid w:val="00695530"/>
    <w:rsid w:val="00695CAF"/>
    <w:rsid w:val="0069731C"/>
    <w:rsid w:val="00697553"/>
    <w:rsid w:val="006A0169"/>
    <w:rsid w:val="006A03DA"/>
    <w:rsid w:val="006A0674"/>
    <w:rsid w:val="006A136C"/>
    <w:rsid w:val="006A20AC"/>
    <w:rsid w:val="006A2462"/>
    <w:rsid w:val="006A2C27"/>
    <w:rsid w:val="006A2C4E"/>
    <w:rsid w:val="006A334A"/>
    <w:rsid w:val="006A401E"/>
    <w:rsid w:val="006A4D94"/>
    <w:rsid w:val="006A4EC0"/>
    <w:rsid w:val="006A5116"/>
    <w:rsid w:val="006A56FF"/>
    <w:rsid w:val="006A6076"/>
    <w:rsid w:val="006A6229"/>
    <w:rsid w:val="006A6502"/>
    <w:rsid w:val="006A6C1D"/>
    <w:rsid w:val="006A6E45"/>
    <w:rsid w:val="006A7445"/>
    <w:rsid w:val="006A74BC"/>
    <w:rsid w:val="006A7B5A"/>
    <w:rsid w:val="006B0643"/>
    <w:rsid w:val="006B0AD8"/>
    <w:rsid w:val="006B0C99"/>
    <w:rsid w:val="006B1036"/>
    <w:rsid w:val="006B14F7"/>
    <w:rsid w:val="006B1BEE"/>
    <w:rsid w:val="006B271E"/>
    <w:rsid w:val="006B278D"/>
    <w:rsid w:val="006B2AD5"/>
    <w:rsid w:val="006B4944"/>
    <w:rsid w:val="006C0163"/>
    <w:rsid w:val="006C07AA"/>
    <w:rsid w:val="006C0BD4"/>
    <w:rsid w:val="006C0D67"/>
    <w:rsid w:val="006C11BD"/>
    <w:rsid w:val="006C18A8"/>
    <w:rsid w:val="006C191C"/>
    <w:rsid w:val="006C26B3"/>
    <w:rsid w:val="006C33CA"/>
    <w:rsid w:val="006C3D44"/>
    <w:rsid w:val="006C4E4F"/>
    <w:rsid w:val="006C5244"/>
    <w:rsid w:val="006C526E"/>
    <w:rsid w:val="006C70FC"/>
    <w:rsid w:val="006C776A"/>
    <w:rsid w:val="006C77C1"/>
    <w:rsid w:val="006D016E"/>
    <w:rsid w:val="006D0A13"/>
    <w:rsid w:val="006D0F9B"/>
    <w:rsid w:val="006D207A"/>
    <w:rsid w:val="006D22A1"/>
    <w:rsid w:val="006D4230"/>
    <w:rsid w:val="006D4460"/>
    <w:rsid w:val="006D5034"/>
    <w:rsid w:val="006D56A3"/>
    <w:rsid w:val="006D5DA2"/>
    <w:rsid w:val="006D645B"/>
    <w:rsid w:val="006D66F3"/>
    <w:rsid w:val="006D77AF"/>
    <w:rsid w:val="006E2281"/>
    <w:rsid w:val="006E2ADB"/>
    <w:rsid w:val="006E3C23"/>
    <w:rsid w:val="006E41FB"/>
    <w:rsid w:val="006E45B6"/>
    <w:rsid w:val="006E6323"/>
    <w:rsid w:val="006E7821"/>
    <w:rsid w:val="006F03D3"/>
    <w:rsid w:val="006F0CCC"/>
    <w:rsid w:val="006F118E"/>
    <w:rsid w:val="006F17AA"/>
    <w:rsid w:val="006F2E1C"/>
    <w:rsid w:val="006F35D3"/>
    <w:rsid w:val="006F37E5"/>
    <w:rsid w:val="006F3ABE"/>
    <w:rsid w:val="006F3EA2"/>
    <w:rsid w:val="006F3F88"/>
    <w:rsid w:val="006F43C2"/>
    <w:rsid w:val="006F49CD"/>
    <w:rsid w:val="006F4F42"/>
    <w:rsid w:val="006F5B6E"/>
    <w:rsid w:val="006F65E3"/>
    <w:rsid w:val="006F6632"/>
    <w:rsid w:val="006F70EC"/>
    <w:rsid w:val="006F7D5E"/>
    <w:rsid w:val="006F7D64"/>
    <w:rsid w:val="007006D7"/>
    <w:rsid w:val="007008C2"/>
    <w:rsid w:val="00700DE5"/>
    <w:rsid w:val="0070180C"/>
    <w:rsid w:val="00701C9C"/>
    <w:rsid w:val="007023DC"/>
    <w:rsid w:val="007025C0"/>
    <w:rsid w:val="00703DF2"/>
    <w:rsid w:val="00705D1B"/>
    <w:rsid w:val="00706C49"/>
    <w:rsid w:val="007075D5"/>
    <w:rsid w:val="007107EB"/>
    <w:rsid w:val="00710CBF"/>
    <w:rsid w:val="00710F8A"/>
    <w:rsid w:val="007115E5"/>
    <w:rsid w:val="00714992"/>
    <w:rsid w:val="00715D1F"/>
    <w:rsid w:val="007161A5"/>
    <w:rsid w:val="00716D70"/>
    <w:rsid w:val="00717A31"/>
    <w:rsid w:val="00717FB5"/>
    <w:rsid w:val="007219B1"/>
    <w:rsid w:val="00721FAF"/>
    <w:rsid w:val="007222A4"/>
    <w:rsid w:val="007223D6"/>
    <w:rsid w:val="00723482"/>
    <w:rsid w:val="007240AF"/>
    <w:rsid w:val="00724157"/>
    <w:rsid w:val="0072615C"/>
    <w:rsid w:val="0072618C"/>
    <w:rsid w:val="007265F7"/>
    <w:rsid w:val="007270C9"/>
    <w:rsid w:val="0072723D"/>
    <w:rsid w:val="00727874"/>
    <w:rsid w:val="007278E6"/>
    <w:rsid w:val="00730814"/>
    <w:rsid w:val="00730989"/>
    <w:rsid w:val="007310D3"/>
    <w:rsid w:val="0073150A"/>
    <w:rsid w:val="00732673"/>
    <w:rsid w:val="00732A08"/>
    <w:rsid w:val="00732F73"/>
    <w:rsid w:val="00733274"/>
    <w:rsid w:val="007336AA"/>
    <w:rsid w:val="00733B9E"/>
    <w:rsid w:val="007340D7"/>
    <w:rsid w:val="0073422B"/>
    <w:rsid w:val="0073444B"/>
    <w:rsid w:val="00734746"/>
    <w:rsid w:val="00734B9A"/>
    <w:rsid w:val="00734C0F"/>
    <w:rsid w:val="0073658A"/>
    <w:rsid w:val="00736764"/>
    <w:rsid w:val="00736D7B"/>
    <w:rsid w:val="00737042"/>
    <w:rsid w:val="00737491"/>
    <w:rsid w:val="00737A45"/>
    <w:rsid w:val="00740193"/>
    <w:rsid w:val="0074032B"/>
    <w:rsid w:val="00740C10"/>
    <w:rsid w:val="00741CD6"/>
    <w:rsid w:val="007438A6"/>
    <w:rsid w:val="00743FA5"/>
    <w:rsid w:val="007448A5"/>
    <w:rsid w:val="00746051"/>
    <w:rsid w:val="00746267"/>
    <w:rsid w:val="00750EE2"/>
    <w:rsid w:val="00750F1D"/>
    <w:rsid w:val="00751410"/>
    <w:rsid w:val="00751DF5"/>
    <w:rsid w:val="00752871"/>
    <w:rsid w:val="00753CF7"/>
    <w:rsid w:val="00754169"/>
    <w:rsid w:val="00754624"/>
    <w:rsid w:val="00754C93"/>
    <w:rsid w:val="007561BA"/>
    <w:rsid w:val="0075658A"/>
    <w:rsid w:val="007572D1"/>
    <w:rsid w:val="0075751A"/>
    <w:rsid w:val="007602E0"/>
    <w:rsid w:val="00760ED2"/>
    <w:rsid w:val="00761045"/>
    <w:rsid w:val="00761DED"/>
    <w:rsid w:val="00761F68"/>
    <w:rsid w:val="00761F99"/>
    <w:rsid w:val="00762794"/>
    <w:rsid w:val="00763120"/>
    <w:rsid w:val="00763696"/>
    <w:rsid w:val="00763A46"/>
    <w:rsid w:val="00764093"/>
    <w:rsid w:val="007649DC"/>
    <w:rsid w:val="00765F60"/>
    <w:rsid w:val="00766A1C"/>
    <w:rsid w:val="00767A21"/>
    <w:rsid w:val="00767B2D"/>
    <w:rsid w:val="007705A1"/>
    <w:rsid w:val="00770A18"/>
    <w:rsid w:val="00771248"/>
    <w:rsid w:val="00771877"/>
    <w:rsid w:val="00771D33"/>
    <w:rsid w:val="007723E9"/>
    <w:rsid w:val="007732CC"/>
    <w:rsid w:val="00773A98"/>
    <w:rsid w:val="00773DA5"/>
    <w:rsid w:val="00774896"/>
    <w:rsid w:val="00775013"/>
    <w:rsid w:val="00775127"/>
    <w:rsid w:val="00776292"/>
    <w:rsid w:val="007772FA"/>
    <w:rsid w:val="00777855"/>
    <w:rsid w:val="0078163B"/>
    <w:rsid w:val="007824D6"/>
    <w:rsid w:val="007841FF"/>
    <w:rsid w:val="00784703"/>
    <w:rsid w:val="00785B92"/>
    <w:rsid w:val="00786E29"/>
    <w:rsid w:val="00786F12"/>
    <w:rsid w:val="00787C1C"/>
    <w:rsid w:val="00790D23"/>
    <w:rsid w:val="00790F9A"/>
    <w:rsid w:val="00791255"/>
    <w:rsid w:val="00791BCF"/>
    <w:rsid w:val="00791CAD"/>
    <w:rsid w:val="00791E85"/>
    <w:rsid w:val="007925D3"/>
    <w:rsid w:val="00792953"/>
    <w:rsid w:val="00792A71"/>
    <w:rsid w:val="00792B6A"/>
    <w:rsid w:val="00792FC9"/>
    <w:rsid w:val="00793024"/>
    <w:rsid w:val="00793506"/>
    <w:rsid w:val="00794926"/>
    <w:rsid w:val="00794CB4"/>
    <w:rsid w:val="00794EE8"/>
    <w:rsid w:val="007953BD"/>
    <w:rsid w:val="007954E2"/>
    <w:rsid w:val="00795BD1"/>
    <w:rsid w:val="00796809"/>
    <w:rsid w:val="00796819"/>
    <w:rsid w:val="00796877"/>
    <w:rsid w:val="00796DC7"/>
    <w:rsid w:val="00797AEE"/>
    <w:rsid w:val="00797D4E"/>
    <w:rsid w:val="00797E02"/>
    <w:rsid w:val="007A0B56"/>
    <w:rsid w:val="007A0B63"/>
    <w:rsid w:val="007A15E9"/>
    <w:rsid w:val="007A1D15"/>
    <w:rsid w:val="007A24E1"/>
    <w:rsid w:val="007A2990"/>
    <w:rsid w:val="007A356D"/>
    <w:rsid w:val="007A3A52"/>
    <w:rsid w:val="007A3AEA"/>
    <w:rsid w:val="007A4022"/>
    <w:rsid w:val="007A52AE"/>
    <w:rsid w:val="007A533A"/>
    <w:rsid w:val="007A65D6"/>
    <w:rsid w:val="007A7AB3"/>
    <w:rsid w:val="007B1929"/>
    <w:rsid w:val="007B1BE0"/>
    <w:rsid w:val="007B1DDC"/>
    <w:rsid w:val="007B21EB"/>
    <w:rsid w:val="007B2470"/>
    <w:rsid w:val="007B5356"/>
    <w:rsid w:val="007B5515"/>
    <w:rsid w:val="007B6F81"/>
    <w:rsid w:val="007B70A8"/>
    <w:rsid w:val="007C0074"/>
    <w:rsid w:val="007C08BE"/>
    <w:rsid w:val="007C0A07"/>
    <w:rsid w:val="007C0B62"/>
    <w:rsid w:val="007C0B8B"/>
    <w:rsid w:val="007C0F1B"/>
    <w:rsid w:val="007C118A"/>
    <w:rsid w:val="007C2386"/>
    <w:rsid w:val="007C2A2B"/>
    <w:rsid w:val="007C2B0E"/>
    <w:rsid w:val="007C2D40"/>
    <w:rsid w:val="007C3F75"/>
    <w:rsid w:val="007C430C"/>
    <w:rsid w:val="007C434B"/>
    <w:rsid w:val="007C68E5"/>
    <w:rsid w:val="007D1131"/>
    <w:rsid w:val="007D144C"/>
    <w:rsid w:val="007D220E"/>
    <w:rsid w:val="007D2FEB"/>
    <w:rsid w:val="007D3EDD"/>
    <w:rsid w:val="007D4BF9"/>
    <w:rsid w:val="007D52CB"/>
    <w:rsid w:val="007D541E"/>
    <w:rsid w:val="007D68AD"/>
    <w:rsid w:val="007D7973"/>
    <w:rsid w:val="007D7FF8"/>
    <w:rsid w:val="007E05E4"/>
    <w:rsid w:val="007E0E4A"/>
    <w:rsid w:val="007E1E44"/>
    <w:rsid w:val="007E2E99"/>
    <w:rsid w:val="007E2F92"/>
    <w:rsid w:val="007E3E24"/>
    <w:rsid w:val="007E4436"/>
    <w:rsid w:val="007E4F95"/>
    <w:rsid w:val="007E5AC7"/>
    <w:rsid w:val="007E6163"/>
    <w:rsid w:val="007E6282"/>
    <w:rsid w:val="007E642A"/>
    <w:rsid w:val="007E642E"/>
    <w:rsid w:val="007E6EFE"/>
    <w:rsid w:val="007E7A94"/>
    <w:rsid w:val="007F0140"/>
    <w:rsid w:val="007F0690"/>
    <w:rsid w:val="007F0A6F"/>
    <w:rsid w:val="007F1763"/>
    <w:rsid w:val="007F1997"/>
    <w:rsid w:val="007F1C43"/>
    <w:rsid w:val="007F1D5C"/>
    <w:rsid w:val="007F3A6A"/>
    <w:rsid w:val="007F3E05"/>
    <w:rsid w:val="007F5576"/>
    <w:rsid w:val="007F5DF8"/>
    <w:rsid w:val="007F6109"/>
    <w:rsid w:val="007F7070"/>
    <w:rsid w:val="00800166"/>
    <w:rsid w:val="00800534"/>
    <w:rsid w:val="008005E6"/>
    <w:rsid w:val="00800AAF"/>
    <w:rsid w:val="00800FA6"/>
    <w:rsid w:val="008013D5"/>
    <w:rsid w:val="00802341"/>
    <w:rsid w:val="008027DA"/>
    <w:rsid w:val="00802BBA"/>
    <w:rsid w:val="008033F8"/>
    <w:rsid w:val="00803419"/>
    <w:rsid w:val="00803639"/>
    <w:rsid w:val="008039BB"/>
    <w:rsid w:val="00804FB3"/>
    <w:rsid w:val="00807167"/>
    <w:rsid w:val="00810087"/>
    <w:rsid w:val="00810473"/>
    <w:rsid w:val="00811881"/>
    <w:rsid w:val="00811A57"/>
    <w:rsid w:val="00811F3A"/>
    <w:rsid w:val="00812131"/>
    <w:rsid w:val="008130CC"/>
    <w:rsid w:val="008134FA"/>
    <w:rsid w:val="008137C3"/>
    <w:rsid w:val="00814510"/>
    <w:rsid w:val="00815A13"/>
    <w:rsid w:val="0082111A"/>
    <w:rsid w:val="00821E37"/>
    <w:rsid w:val="008220F1"/>
    <w:rsid w:val="00822563"/>
    <w:rsid w:val="008230FC"/>
    <w:rsid w:val="008237B7"/>
    <w:rsid w:val="00823831"/>
    <w:rsid w:val="00825869"/>
    <w:rsid w:val="0082596F"/>
    <w:rsid w:val="008260C4"/>
    <w:rsid w:val="008267BE"/>
    <w:rsid w:val="008269E7"/>
    <w:rsid w:val="00826A48"/>
    <w:rsid w:val="00826FA8"/>
    <w:rsid w:val="00827553"/>
    <w:rsid w:val="00827DEC"/>
    <w:rsid w:val="00831412"/>
    <w:rsid w:val="00831464"/>
    <w:rsid w:val="00831CF0"/>
    <w:rsid w:val="00833269"/>
    <w:rsid w:val="0083331F"/>
    <w:rsid w:val="00833453"/>
    <w:rsid w:val="008350DD"/>
    <w:rsid w:val="00835329"/>
    <w:rsid w:val="00835944"/>
    <w:rsid w:val="00836021"/>
    <w:rsid w:val="00836A91"/>
    <w:rsid w:val="00837472"/>
    <w:rsid w:val="00837803"/>
    <w:rsid w:val="008403A5"/>
    <w:rsid w:val="00840DC8"/>
    <w:rsid w:val="00841270"/>
    <w:rsid w:val="0084182F"/>
    <w:rsid w:val="00842123"/>
    <w:rsid w:val="008435EF"/>
    <w:rsid w:val="008459FE"/>
    <w:rsid w:val="00845D1B"/>
    <w:rsid w:val="008463C1"/>
    <w:rsid w:val="008470C6"/>
    <w:rsid w:val="0084727A"/>
    <w:rsid w:val="00847A17"/>
    <w:rsid w:val="00847B22"/>
    <w:rsid w:val="00850DD9"/>
    <w:rsid w:val="00851121"/>
    <w:rsid w:val="00851898"/>
    <w:rsid w:val="008526C6"/>
    <w:rsid w:val="00852A43"/>
    <w:rsid w:val="00853C68"/>
    <w:rsid w:val="00856909"/>
    <w:rsid w:val="008569E4"/>
    <w:rsid w:val="00856ADE"/>
    <w:rsid w:val="00857896"/>
    <w:rsid w:val="008601FD"/>
    <w:rsid w:val="00861405"/>
    <w:rsid w:val="00861E5F"/>
    <w:rsid w:val="0086270C"/>
    <w:rsid w:val="0086275E"/>
    <w:rsid w:val="00862E02"/>
    <w:rsid w:val="00863188"/>
    <w:rsid w:val="00864DED"/>
    <w:rsid w:val="008655A0"/>
    <w:rsid w:val="00865B3F"/>
    <w:rsid w:val="008663B2"/>
    <w:rsid w:val="0086676A"/>
    <w:rsid w:val="00866E93"/>
    <w:rsid w:val="008675D8"/>
    <w:rsid w:val="00867BA0"/>
    <w:rsid w:val="00870882"/>
    <w:rsid w:val="00871E62"/>
    <w:rsid w:val="00871FE3"/>
    <w:rsid w:val="0087533B"/>
    <w:rsid w:val="008753FE"/>
    <w:rsid w:val="00875573"/>
    <w:rsid w:val="00875D0A"/>
    <w:rsid w:val="00877966"/>
    <w:rsid w:val="008800BF"/>
    <w:rsid w:val="00880281"/>
    <w:rsid w:val="0088065A"/>
    <w:rsid w:val="00880FD7"/>
    <w:rsid w:val="008819EF"/>
    <w:rsid w:val="00883D33"/>
    <w:rsid w:val="00883E3C"/>
    <w:rsid w:val="0088461D"/>
    <w:rsid w:val="008854F5"/>
    <w:rsid w:val="00885548"/>
    <w:rsid w:val="00885CF0"/>
    <w:rsid w:val="00886265"/>
    <w:rsid w:val="0088712F"/>
    <w:rsid w:val="00887282"/>
    <w:rsid w:val="00892726"/>
    <w:rsid w:val="00892CF2"/>
    <w:rsid w:val="008933D0"/>
    <w:rsid w:val="00893DCF"/>
    <w:rsid w:val="0089530B"/>
    <w:rsid w:val="00895977"/>
    <w:rsid w:val="00896619"/>
    <w:rsid w:val="00896C1C"/>
    <w:rsid w:val="00896D27"/>
    <w:rsid w:val="008A04B0"/>
    <w:rsid w:val="008A0E78"/>
    <w:rsid w:val="008A1B30"/>
    <w:rsid w:val="008A1D58"/>
    <w:rsid w:val="008A266A"/>
    <w:rsid w:val="008A3B28"/>
    <w:rsid w:val="008A3E23"/>
    <w:rsid w:val="008A4A0A"/>
    <w:rsid w:val="008A56C3"/>
    <w:rsid w:val="008A6109"/>
    <w:rsid w:val="008A75D9"/>
    <w:rsid w:val="008B04C6"/>
    <w:rsid w:val="008B098C"/>
    <w:rsid w:val="008B0A9B"/>
    <w:rsid w:val="008B1426"/>
    <w:rsid w:val="008B1644"/>
    <w:rsid w:val="008B235B"/>
    <w:rsid w:val="008B27B1"/>
    <w:rsid w:val="008B2A03"/>
    <w:rsid w:val="008B2ABD"/>
    <w:rsid w:val="008B2E52"/>
    <w:rsid w:val="008B40E1"/>
    <w:rsid w:val="008B4122"/>
    <w:rsid w:val="008B51B9"/>
    <w:rsid w:val="008B6059"/>
    <w:rsid w:val="008B61AD"/>
    <w:rsid w:val="008B66C6"/>
    <w:rsid w:val="008B66DA"/>
    <w:rsid w:val="008B71B1"/>
    <w:rsid w:val="008B756D"/>
    <w:rsid w:val="008B7940"/>
    <w:rsid w:val="008B7E01"/>
    <w:rsid w:val="008C02BC"/>
    <w:rsid w:val="008C03B0"/>
    <w:rsid w:val="008C0525"/>
    <w:rsid w:val="008C0650"/>
    <w:rsid w:val="008C0A9F"/>
    <w:rsid w:val="008C2C5B"/>
    <w:rsid w:val="008C2E2D"/>
    <w:rsid w:val="008C3B4D"/>
    <w:rsid w:val="008C4D70"/>
    <w:rsid w:val="008C56D6"/>
    <w:rsid w:val="008C5DD5"/>
    <w:rsid w:val="008C68A4"/>
    <w:rsid w:val="008C69A4"/>
    <w:rsid w:val="008C727E"/>
    <w:rsid w:val="008C764A"/>
    <w:rsid w:val="008C7943"/>
    <w:rsid w:val="008D01D5"/>
    <w:rsid w:val="008D0404"/>
    <w:rsid w:val="008D06A8"/>
    <w:rsid w:val="008D07F1"/>
    <w:rsid w:val="008D3254"/>
    <w:rsid w:val="008D35EF"/>
    <w:rsid w:val="008D4F73"/>
    <w:rsid w:val="008D56FC"/>
    <w:rsid w:val="008D6546"/>
    <w:rsid w:val="008D6B32"/>
    <w:rsid w:val="008E03A4"/>
    <w:rsid w:val="008E05B9"/>
    <w:rsid w:val="008E063B"/>
    <w:rsid w:val="008E2700"/>
    <w:rsid w:val="008E331A"/>
    <w:rsid w:val="008E3AFA"/>
    <w:rsid w:val="008E4098"/>
    <w:rsid w:val="008E55BA"/>
    <w:rsid w:val="008E696C"/>
    <w:rsid w:val="008E6A52"/>
    <w:rsid w:val="008E73E3"/>
    <w:rsid w:val="008E7740"/>
    <w:rsid w:val="008F0487"/>
    <w:rsid w:val="008F0495"/>
    <w:rsid w:val="008F09B4"/>
    <w:rsid w:val="008F26ED"/>
    <w:rsid w:val="008F3109"/>
    <w:rsid w:val="008F31F3"/>
    <w:rsid w:val="008F3342"/>
    <w:rsid w:val="008F3962"/>
    <w:rsid w:val="008F466F"/>
    <w:rsid w:val="008F58C1"/>
    <w:rsid w:val="008F63F6"/>
    <w:rsid w:val="008F6876"/>
    <w:rsid w:val="008F7A05"/>
    <w:rsid w:val="00900CED"/>
    <w:rsid w:val="00901E8B"/>
    <w:rsid w:val="00902BE6"/>
    <w:rsid w:val="00902CD7"/>
    <w:rsid w:val="00902E19"/>
    <w:rsid w:val="00902F20"/>
    <w:rsid w:val="0090371B"/>
    <w:rsid w:val="009048AC"/>
    <w:rsid w:val="009050ED"/>
    <w:rsid w:val="00905916"/>
    <w:rsid w:val="0090616A"/>
    <w:rsid w:val="00906240"/>
    <w:rsid w:val="00906F34"/>
    <w:rsid w:val="00907631"/>
    <w:rsid w:val="009106DC"/>
    <w:rsid w:val="00910761"/>
    <w:rsid w:val="009110AA"/>
    <w:rsid w:val="009117F3"/>
    <w:rsid w:val="00912638"/>
    <w:rsid w:val="00912C84"/>
    <w:rsid w:val="00913FE4"/>
    <w:rsid w:val="00915A38"/>
    <w:rsid w:val="00915B83"/>
    <w:rsid w:val="00916552"/>
    <w:rsid w:val="00916AEF"/>
    <w:rsid w:val="00916C33"/>
    <w:rsid w:val="0091703F"/>
    <w:rsid w:val="009202D4"/>
    <w:rsid w:val="00920C12"/>
    <w:rsid w:val="00922763"/>
    <w:rsid w:val="00922B83"/>
    <w:rsid w:val="00922DB2"/>
    <w:rsid w:val="009231A4"/>
    <w:rsid w:val="00923CAA"/>
    <w:rsid w:val="00924A7F"/>
    <w:rsid w:val="00925027"/>
    <w:rsid w:val="00925FEE"/>
    <w:rsid w:val="00926889"/>
    <w:rsid w:val="009269DD"/>
    <w:rsid w:val="00926E2C"/>
    <w:rsid w:val="009278FD"/>
    <w:rsid w:val="00930F08"/>
    <w:rsid w:val="009327BE"/>
    <w:rsid w:val="00932DBA"/>
    <w:rsid w:val="00933267"/>
    <w:rsid w:val="00933393"/>
    <w:rsid w:val="00933439"/>
    <w:rsid w:val="009339B1"/>
    <w:rsid w:val="00933C83"/>
    <w:rsid w:val="0093450A"/>
    <w:rsid w:val="00934AA5"/>
    <w:rsid w:val="00934FAE"/>
    <w:rsid w:val="00935665"/>
    <w:rsid w:val="00936DD0"/>
    <w:rsid w:val="00937E05"/>
    <w:rsid w:val="00940E7A"/>
    <w:rsid w:val="00940ECF"/>
    <w:rsid w:val="00941F87"/>
    <w:rsid w:val="00943C17"/>
    <w:rsid w:val="00943C60"/>
    <w:rsid w:val="009441D0"/>
    <w:rsid w:val="009442AA"/>
    <w:rsid w:val="009445CE"/>
    <w:rsid w:val="00945DC6"/>
    <w:rsid w:val="009479FB"/>
    <w:rsid w:val="00947BBC"/>
    <w:rsid w:val="009505B9"/>
    <w:rsid w:val="00950FA6"/>
    <w:rsid w:val="00951F1B"/>
    <w:rsid w:val="009522D6"/>
    <w:rsid w:val="00953B60"/>
    <w:rsid w:val="00954022"/>
    <w:rsid w:val="0095504B"/>
    <w:rsid w:val="00955CF3"/>
    <w:rsid w:val="0095674C"/>
    <w:rsid w:val="00956B23"/>
    <w:rsid w:val="00957850"/>
    <w:rsid w:val="009578EC"/>
    <w:rsid w:val="00960C20"/>
    <w:rsid w:val="00960C8C"/>
    <w:rsid w:val="009618CF"/>
    <w:rsid w:val="0096390C"/>
    <w:rsid w:val="0096438D"/>
    <w:rsid w:val="00964971"/>
    <w:rsid w:val="009653F6"/>
    <w:rsid w:val="00966A37"/>
    <w:rsid w:val="0096796F"/>
    <w:rsid w:val="0097014A"/>
    <w:rsid w:val="0097016F"/>
    <w:rsid w:val="0097017B"/>
    <w:rsid w:val="00970567"/>
    <w:rsid w:val="00971392"/>
    <w:rsid w:val="00971B85"/>
    <w:rsid w:val="00971F00"/>
    <w:rsid w:val="00972441"/>
    <w:rsid w:val="00972469"/>
    <w:rsid w:val="00973997"/>
    <w:rsid w:val="00973C9E"/>
    <w:rsid w:val="0097442B"/>
    <w:rsid w:val="00974D4B"/>
    <w:rsid w:val="00975893"/>
    <w:rsid w:val="009759E9"/>
    <w:rsid w:val="0097637A"/>
    <w:rsid w:val="0097761E"/>
    <w:rsid w:val="0098045C"/>
    <w:rsid w:val="00980678"/>
    <w:rsid w:val="00980B43"/>
    <w:rsid w:val="00981F28"/>
    <w:rsid w:val="00982AD6"/>
    <w:rsid w:val="00982FAC"/>
    <w:rsid w:val="00982FB8"/>
    <w:rsid w:val="00983CEB"/>
    <w:rsid w:val="00983DBF"/>
    <w:rsid w:val="00984DB0"/>
    <w:rsid w:val="00984F8A"/>
    <w:rsid w:val="00985502"/>
    <w:rsid w:val="00985B02"/>
    <w:rsid w:val="009867D1"/>
    <w:rsid w:val="00987381"/>
    <w:rsid w:val="009874CE"/>
    <w:rsid w:val="009879AD"/>
    <w:rsid w:val="00987C7C"/>
    <w:rsid w:val="0099130E"/>
    <w:rsid w:val="00991902"/>
    <w:rsid w:val="0099203A"/>
    <w:rsid w:val="009929D8"/>
    <w:rsid w:val="00992E3B"/>
    <w:rsid w:val="009949D0"/>
    <w:rsid w:val="00997B69"/>
    <w:rsid w:val="00997BF3"/>
    <w:rsid w:val="009A18E5"/>
    <w:rsid w:val="009A1E7E"/>
    <w:rsid w:val="009A266D"/>
    <w:rsid w:val="009A39A8"/>
    <w:rsid w:val="009A3F5D"/>
    <w:rsid w:val="009A51A2"/>
    <w:rsid w:val="009A5372"/>
    <w:rsid w:val="009A557F"/>
    <w:rsid w:val="009A5B10"/>
    <w:rsid w:val="009A5F60"/>
    <w:rsid w:val="009A7F74"/>
    <w:rsid w:val="009B0123"/>
    <w:rsid w:val="009B22D8"/>
    <w:rsid w:val="009B2747"/>
    <w:rsid w:val="009B30A3"/>
    <w:rsid w:val="009B30A6"/>
    <w:rsid w:val="009B3417"/>
    <w:rsid w:val="009B3DA4"/>
    <w:rsid w:val="009B4C93"/>
    <w:rsid w:val="009B6008"/>
    <w:rsid w:val="009B6CDB"/>
    <w:rsid w:val="009B718E"/>
    <w:rsid w:val="009B777E"/>
    <w:rsid w:val="009B7ABC"/>
    <w:rsid w:val="009B7E1A"/>
    <w:rsid w:val="009C1C43"/>
    <w:rsid w:val="009C1EFF"/>
    <w:rsid w:val="009C2FE5"/>
    <w:rsid w:val="009C3A1D"/>
    <w:rsid w:val="009C4B85"/>
    <w:rsid w:val="009C5ACA"/>
    <w:rsid w:val="009C6E13"/>
    <w:rsid w:val="009C6F93"/>
    <w:rsid w:val="009C7C9C"/>
    <w:rsid w:val="009D005F"/>
    <w:rsid w:val="009D0D6E"/>
    <w:rsid w:val="009D2B4D"/>
    <w:rsid w:val="009D2C40"/>
    <w:rsid w:val="009D306F"/>
    <w:rsid w:val="009D63AF"/>
    <w:rsid w:val="009E1CF8"/>
    <w:rsid w:val="009E2D2B"/>
    <w:rsid w:val="009E4145"/>
    <w:rsid w:val="009E4620"/>
    <w:rsid w:val="009E478E"/>
    <w:rsid w:val="009E4894"/>
    <w:rsid w:val="009E4CF7"/>
    <w:rsid w:val="009E514E"/>
    <w:rsid w:val="009E57C1"/>
    <w:rsid w:val="009E6992"/>
    <w:rsid w:val="009E6F44"/>
    <w:rsid w:val="009F20EB"/>
    <w:rsid w:val="009F2378"/>
    <w:rsid w:val="009F2D40"/>
    <w:rsid w:val="009F317B"/>
    <w:rsid w:val="009F35E8"/>
    <w:rsid w:val="009F557F"/>
    <w:rsid w:val="009F585B"/>
    <w:rsid w:val="00A000F3"/>
    <w:rsid w:val="00A00E25"/>
    <w:rsid w:val="00A01207"/>
    <w:rsid w:val="00A01E97"/>
    <w:rsid w:val="00A03584"/>
    <w:rsid w:val="00A04257"/>
    <w:rsid w:val="00A04490"/>
    <w:rsid w:val="00A056F6"/>
    <w:rsid w:val="00A060B4"/>
    <w:rsid w:val="00A11078"/>
    <w:rsid w:val="00A111F1"/>
    <w:rsid w:val="00A11506"/>
    <w:rsid w:val="00A115D8"/>
    <w:rsid w:val="00A118F8"/>
    <w:rsid w:val="00A13464"/>
    <w:rsid w:val="00A13CF1"/>
    <w:rsid w:val="00A146DA"/>
    <w:rsid w:val="00A148C5"/>
    <w:rsid w:val="00A15350"/>
    <w:rsid w:val="00A15918"/>
    <w:rsid w:val="00A165F9"/>
    <w:rsid w:val="00A16F08"/>
    <w:rsid w:val="00A1710F"/>
    <w:rsid w:val="00A1756E"/>
    <w:rsid w:val="00A179F2"/>
    <w:rsid w:val="00A20875"/>
    <w:rsid w:val="00A20951"/>
    <w:rsid w:val="00A20A50"/>
    <w:rsid w:val="00A21F96"/>
    <w:rsid w:val="00A220A0"/>
    <w:rsid w:val="00A22D30"/>
    <w:rsid w:val="00A240F6"/>
    <w:rsid w:val="00A24210"/>
    <w:rsid w:val="00A244FD"/>
    <w:rsid w:val="00A25880"/>
    <w:rsid w:val="00A26807"/>
    <w:rsid w:val="00A26D70"/>
    <w:rsid w:val="00A27149"/>
    <w:rsid w:val="00A27D87"/>
    <w:rsid w:val="00A27DC7"/>
    <w:rsid w:val="00A30947"/>
    <w:rsid w:val="00A317D4"/>
    <w:rsid w:val="00A320F9"/>
    <w:rsid w:val="00A33322"/>
    <w:rsid w:val="00A3357A"/>
    <w:rsid w:val="00A33A19"/>
    <w:rsid w:val="00A33C89"/>
    <w:rsid w:val="00A3459C"/>
    <w:rsid w:val="00A346EF"/>
    <w:rsid w:val="00A34748"/>
    <w:rsid w:val="00A37108"/>
    <w:rsid w:val="00A374E2"/>
    <w:rsid w:val="00A43958"/>
    <w:rsid w:val="00A439CB"/>
    <w:rsid w:val="00A441A9"/>
    <w:rsid w:val="00A441C5"/>
    <w:rsid w:val="00A45B00"/>
    <w:rsid w:val="00A46C7B"/>
    <w:rsid w:val="00A47F13"/>
    <w:rsid w:val="00A5282B"/>
    <w:rsid w:val="00A52C9A"/>
    <w:rsid w:val="00A53796"/>
    <w:rsid w:val="00A539C7"/>
    <w:rsid w:val="00A53DFE"/>
    <w:rsid w:val="00A544FD"/>
    <w:rsid w:val="00A55EC7"/>
    <w:rsid w:val="00A5723C"/>
    <w:rsid w:val="00A57A16"/>
    <w:rsid w:val="00A57A55"/>
    <w:rsid w:val="00A57FD3"/>
    <w:rsid w:val="00A614C7"/>
    <w:rsid w:val="00A62B77"/>
    <w:rsid w:val="00A62D10"/>
    <w:rsid w:val="00A634EF"/>
    <w:rsid w:val="00A64023"/>
    <w:rsid w:val="00A64E92"/>
    <w:rsid w:val="00A64F94"/>
    <w:rsid w:val="00A66892"/>
    <w:rsid w:val="00A6710E"/>
    <w:rsid w:val="00A67F17"/>
    <w:rsid w:val="00A704C0"/>
    <w:rsid w:val="00A709F7"/>
    <w:rsid w:val="00A70C1A"/>
    <w:rsid w:val="00A70C35"/>
    <w:rsid w:val="00A71639"/>
    <w:rsid w:val="00A7188A"/>
    <w:rsid w:val="00A72C47"/>
    <w:rsid w:val="00A731D6"/>
    <w:rsid w:val="00A73C46"/>
    <w:rsid w:val="00A73D2D"/>
    <w:rsid w:val="00A73EC9"/>
    <w:rsid w:val="00A741E5"/>
    <w:rsid w:val="00A74A06"/>
    <w:rsid w:val="00A75597"/>
    <w:rsid w:val="00A75768"/>
    <w:rsid w:val="00A7592B"/>
    <w:rsid w:val="00A77951"/>
    <w:rsid w:val="00A805A8"/>
    <w:rsid w:val="00A807B7"/>
    <w:rsid w:val="00A81C95"/>
    <w:rsid w:val="00A81FCE"/>
    <w:rsid w:val="00A820CE"/>
    <w:rsid w:val="00A820EE"/>
    <w:rsid w:val="00A82E70"/>
    <w:rsid w:val="00A82FF9"/>
    <w:rsid w:val="00A83691"/>
    <w:rsid w:val="00A83FA3"/>
    <w:rsid w:val="00A84126"/>
    <w:rsid w:val="00A84F97"/>
    <w:rsid w:val="00A860CE"/>
    <w:rsid w:val="00A8645C"/>
    <w:rsid w:val="00A86618"/>
    <w:rsid w:val="00A87039"/>
    <w:rsid w:val="00A9055A"/>
    <w:rsid w:val="00A90E3F"/>
    <w:rsid w:val="00A9195E"/>
    <w:rsid w:val="00A91E34"/>
    <w:rsid w:val="00A92726"/>
    <w:rsid w:val="00A92835"/>
    <w:rsid w:val="00A92D34"/>
    <w:rsid w:val="00A93C80"/>
    <w:rsid w:val="00A93E89"/>
    <w:rsid w:val="00A93F00"/>
    <w:rsid w:val="00A942BA"/>
    <w:rsid w:val="00A959FF"/>
    <w:rsid w:val="00A95A54"/>
    <w:rsid w:val="00A95EAA"/>
    <w:rsid w:val="00A96927"/>
    <w:rsid w:val="00A96FF2"/>
    <w:rsid w:val="00A9771C"/>
    <w:rsid w:val="00A97DC8"/>
    <w:rsid w:val="00AA0079"/>
    <w:rsid w:val="00AA09E7"/>
    <w:rsid w:val="00AA1539"/>
    <w:rsid w:val="00AA295A"/>
    <w:rsid w:val="00AA341B"/>
    <w:rsid w:val="00AA349C"/>
    <w:rsid w:val="00AA3BB1"/>
    <w:rsid w:val="00AA44EB"/>
    <w:rsid w:val="00AA4E12"/>
    <w:rsid w:val="00AA52FA"/>
    <w:rsid w:val="00AA65DD"/>
    <w:rsid w:val="00AA6EE6"/>
    <w:rsid w:val="00AA74F6"/>
    <w:rsid w:val="00AB1183"/>
    <w:rsid w:val="00AB18E2"/>
    <w:rsid w:val="00AB18EB"/>
    <w:rsid w:val="00AB1DF8"/>
    <w:rsid w:val="00AB3908"/>
    <w:rsid w:val="00AB437A"/>
    <w:rsid w:val="00AB4817"/>
    <w:rsid w:val="00AB4F0F"/>
    <w:rsid w:val="00AB6D68"/>
    <w:rsid w:val="00AB7189"/>
    <w:rsid w:val="00AB7BA1"/>
    <w:rsid w:val="00AB7E47"/>
    <w:rsid w:val="00AC060B"/>
    <w:rsid w:val="00AC0B12"/>
    <w:rsid w:val="00AC1A73"/>
    <w:rsid w:val="00AC1A80"/>
    <w:rsid w:val="00AC1EB3"/>
    <w:rsid w:val="00AC280A"/>
    <w:rsid w:val="00AC2C5C"/>
    <w:rsid w:val="00AC2E5A"/>
    <w:rsid w:val="00AC356A"/>
    <w:rsid w:val="00AC3BD9"/>
    <w:rsid w:val="00AC3F8B"/>
    <w:rsid w:val="00AC4E6F"/>
    <w:rsid w:val="00AC4FAB"/>
    <w:rsid w:val="00AC5C4C"/>
    <w:rsid w:val="00AC636D"/>
    <w:rsid w:val="00AC72D3"/>
    <w:rsid w:val="00AC7D02"/>
    <w:rsid w:val="00AD0119"/>
    <w:rsid w:val="00AD05C7"/>
    <w:rsid w:val="00AD096E"/>
    <w:rsid w:val="00AD177D"/>
    <w:rsid w:val="00AD19AF"/>
    <w:rsid w:val="00AD2311"/>
    <w:rsid w:val="00AD4308"/>
    <w:rsid w:val="00AD4746"/>
    <w:rsid w:val="00AD6207"/>
    <w:rsid w:val="00AD6C16"/>
    <w:rsid w:val="00AE06DA"/>
    <w:rsid w:val="00AE0E49"/>
    <w:rsid w:val="00AE112D"/>
    <w:rsid w:val="00AE144E"/>
    <w:rsid w:val="00AE1A39"/>
    <w:rsid w:val="00AE1AB3"/>
    <w:rsid w:val="00AE26CC"/>
    <w:rsid w:val="00AE2D1F"/>
    <w:rsid w:val="00AE407C"/>
    <w:rsid w:val="00AE41B3"/>
    <w:rsid w:val="00AE509C"/>
    <w:rsid w:val="00AE5C40"/>
    <w:rsid w:val="00AE650F"/>
    <w:rsid w:val="00AE65A6"/>
    <w:rsid w:val="00AE6EEE"/>
    <w:rsid w:val="00AE7109"/>
    <w:rsid w:val="00AE73C3"/>
    <w:rsid w:val="00AE7573"/>
    <w:rsid w:val="00AF0270"/>
    <w:rsid w:val="00AF0524"/>
    <w:rsid w:val="00AF23F1"/>
    <w:rsid w:val="00AF302A"/>
    <w:rsid w:val="00AF46A4"/>
    <w:rsid w:val="00AF4881"/>
    <w:rsid w:val="00AF542F"/>
    <w:rsid w:val="00AF5BBD"/>
    <w:rsid w:val="00AF64E8"/>
    <w:rsid w:val="00AF69E4"/>
    <w:rsid w:val="00AF76C4"/>
    <w:rsid w:val="00AF7F06"/>
    <w:rsid w:val="00B01883"/>
    <w:rsid w:val="00B01F0B"/>
    <w:rsid w:val="00B02D46"/>
    <w:rsid w:val="00B02F05"/>
    <w:rsid w:val="00B0313E"/>
    <w:rsid w:val="00B03986"/>
    <w:rsid w:val="00B056E9"/>
    <w:rsid w:val="00B062FE"/>
    <w:rsid w:val="00B06BBE"/>
    <w:rsid w:val="00B11019"/>
    <w:rsid w:val="00B12963"/>
    <w:rsid w:val="00B13CA4"/>
    <w:rsid w:val="00B1650F"/>
    <w:rsid w:val="00B16A54"/>
    <w:rsid w:val="00B17164"/>
    <w:rsid w:val="00B178E4"/>
    <w:rsid w:val="00B17C3C"/>
    <w:rsid w:val="00B20310"/>
    <w:rsid w:val="00B205D1"/>
    <w:rsid w:val="00B20674"/>
    <w:rsid w:val="00B20941"/>
    <w:rsid w:val="00B20982"/>
    <w:rsid w:val="00B20AEE"/>
    <w:rsid w:val="00B21508"/>
    <w:rsid w:val="00B230B4"/>
    <w:rsid w:val="00B23B1A"/>
    <w:rsid w:val="00B240A8"/>
    <w:rsid w:val="00B256EA"/>
    <w:rsid w:val="00B25EF8"/>
    <w:rsid w:val="00B271B4"/>
    <w:rsid w:val="00B272BC"/>
    <w:rsid w:val="00B27C9C"/>
    <w:rsid w:val="00B3012B"/>
    <w:rsid w:val="00B306A2"/>
    <w:rsid w:val="00B30CC9"/>
    <w:rsid w:val="00B31076"/>
    <w:rsid w:val="00B313F2"/>
    <w:rsid w:val="00B348C3"/>
    <w:rsid w:val="00B364E8"/>
    <w:rsid w:val="00B36840"/>
    <w:rsid w:val="00B3688E"/>
    <w:rsid w:val="00B36DC9"/>
    <w:rsid w:val="00B3712B"/>
    <w:rsid w:val="00B37629"/>
    <w:rsid w:val="00B379AA"/>
    <w:rsid w:val="00B37FBF"/>
    <w:rsid w:val="00B41483"/>
    <w:rsid w:val="00B41DD1"/>
    <w:rsid w:val="00B42A87"/>
    <w:rsid w:val="00B44AAA"/>
    <w:rsid w:val="00B4538B"/>
    <w:rsid w:val="00B453A6"/>
    <w:rsid w:val="00B459AE"/>
    <w:rsid w:val="00B45DDF"/>
    <w:rsid w:val="00B462FD"/>
    <w:rsid w:val="00B467CB"/>
    <w:rsid w:val="00B4680A"/>
    <w:rsid w:val="00B47267"/>
    <w:rsid w:val="00B4728E"/>
    <w:rsid w:val="00B479AE"/>
    <w:rsid w:val="00B47A3E"/>
    <w:rsid w:val="00B507F7"/>
    <w:rsid w:val="00B50807"/>
    <w:rsid w:val="00B50F15"/>
    <w:rsid w:val="00B511D9"/>
    <w:rsid w:val="00B54403"/>
    <w:rsid w:val="00B558BF"/>
    <w:rsid w:val="00B5673C"/>
    <w:rsid w:val="00B56899"/>
    <w:rsid w:val="00B56CCB"/>
    <w:rsid w:val="00B60756"/>
    <w:rsid w:val="00B61360"/>
    <w:rsid w:val="00B614F6"/>
    <w:rsid w:val="00B61D21"/>
    <w:rsid w:val="00B63C68"/>
    <w:rsid w:val="00B64F0A"/>
    <w:rsid w:val="00B65E25"/>
    <w:rsid w:val="00B660D9"/>
    <w:rsid w:val="00B674B7"/>
    <w:rsid w:val="00B67AA8"/>
    <w:rsid w:val="00B71113"/>
    <w:rsid w:val="00B71ABF"/>
    <w:rsid w:val="00B720DD"/>
    <w:rsid w:val="00B7232E"/>
    <w:rsid w:val="00B723CC"/>
    <w:rsid w:val="00B7320E"/>
    <w:rsid w:val="00B7337E"/>
    <w:rsid w:val="00B74400"/>
    <w:rsid w:val="00B74DE6"/>
    <w:rsid w:val="00B74E87"/>
    <w:rsid w:val="00B75900"/>
    <w:rsid w:val="00B7698C"/>
    <w:rsid w:val="00B76B73"/>
    <w:rsid w:val="00B76F80"/>
    <w:rsid w:val="00B8030B"/>
    <w:rsid w:val="00B806C9"/>
    <w:rsid w:val="00B81666"/>
    <w:rsid w:val="00B81D03"/>
    <w:rsid w:val="00B822BA"/>
    <w:rsid w:val="00B8238E"/>
    <w:rsid w:val="00B82AD2"/>
    <w:rsid w:val="00B82D7B"/>
    <w:rsid w:val="00B833C7"/>
    <w:rsid w:val="00B83BAC"/>
    <w:rsid w:val="00B8472B"/>
    <w:rsid w:val="00B84E18"/>
    <w:rsid w:val="00B86920"/>
    <w:rsid w:val="00B8692D"/>
    <w:rsid w:val="00B86B2D"/>
    <w:rsid w:val="00B86C39"/>
    <w:rsid w:val="00B8708D"/>
    <w:rsid w:val="00B87218"/>
    <w:rsid w:val="00B872E9"/>
    <w:rsid w:val="00B8798D"/>
    <w:rsid w:val="00B87D13"/>
    <w:rsid w:val="00B9019D"/>
    <w:rsid w:val="00B919C5"/>
    <w:rsid w:val="00B9292C"/>
    <w:rsid w:val="00B9321F"/>
    <w:rsid w:val="00B949CB"/>
    <w:rsid w:val="00B95433"/>
    <w:rsid w:val="00B96096"/>
    <w:rsid w:val="00B96F85"/>
    <w:rsid w:val="00B97FB9"/>
    <w:rsid w:val="00BA0DBE"/>
    <w:rsid w:val="00BA1688"/>
    <w:rsid w:val="00BA2E49"/>
    <w:rsid w:val="00BA31C9"/>
    <w:rsid w:val="00BA3472"/>
    <w:rsid w:val="00BA3E91"/>
    <w:rsid w:val="00BA4151"/>
    <w:rsid w:val="00BA5056"/>
    <w:rsid w:val="00BA581C"/>
    <w:rsid w:val="00BA5D2D"/>
    <w:rsid w:val="00BA6F2B"/>
    <w:rsid w:val="00BA7A31"/>
    <w:rsid w:val="00BA7A90"/>
    <w:rsid w:val="00BB01AA"/>
    <w:rsid w:val="00BB0E07"/>
    <w:rsid w:val="00BB14CB"/>
    <w:rsid w:val="00BB1631"/>
    <w:rsid w:val="00BB19E6"/>
    <w:rsid w:val="00BB1DCF"/>
    <w:rsid w:val="00BB2614"/>
    <w:rsid w:val="00BB31E0"/>
    <w:rsid w:val="00BB456C"/>
    <w:rsid w:val="00BB4726"/>
    <w:rsid w:val="00BB4E10"/>
    <w:rsid w:val="00BB57E4"/>
    <w:rsid w:val="00BB6D3D"/>
    <w:rsid w:val="00BB75A8"/>
    <w:rsid w:val="00BC0D28"/>
    <w:rsid w:val="00BC10EA"/>
    <w:rsid w:val="00BC237F"/>
    <w:rsid w:val="00BC4B32"/>
    <w:rsid w:val="00BC52DA"/>
    <w:rsid w:val="00BC6555"/>
    <w:rsid w:val="00BC6DA4"/>
    <w:rsid w:val="00BD0617"/>
    <w:rsid w:val="00BD0768"/>
    <w:rsid w:val="00BD12C6"/>
    <w:rsid w:val="00BD231E"/>
    <w:rsid w:val="00BD28E5"/>
    <w:rsid w:val="00BD3847"/>
    <w:rsid w:val="00BD3B5A"/>
    <w:rsid w:val="00BD3E89"/>
    <w:rsid w:val="00BD4111"/>
    <w:rsid w:val="00BD4389"/>
    <w:rsid w:val="00BD44D9"/>
    <w:rsid w:val="00BD4C25"/>
    <w:rsid w:val="00BD550D"/>
    <w:rsid w:val="00BD59A0"/>
    <w:rsid w:val="00BD5E9E"/>
    <w:rsid w:val="00BD639B"/>
    <w:rsid w:val="00BD63B7"/>
    <w:rsid w:val="00BD689F"/>
    <w:rsid w:val="00BD74ED"/>
    <w:rsid w:val="00BD7B49"/>
    <w:rsid w:val="00BE063F"/>
    <w:rsid w:val="00BE08F6"/>
    <w:rsid w:val="00BE0F8B"/>
    <w:rsid w:val="00BE1338"/>
    <w:rsid w:val="00BE1895"/>
    <w:rsid w:val="00BE1B4D"/>
    <w:rsid w:val="00BE1F88"/>
    <w:rsid w:val="00BE26B7"/>
    <w:rsid w:val="00BE3D04"/>
    <w:rsid w:val="00BE4807"/>
    <w:rsid w:val="00BE5B51"/>
    <w:rsid w:val="00BE6623"/>
    <w:rsid w:val="00BE70BC"/>
    <w:rsid w:val="00BF0AEE"/>
    <w:rsid w:val="00BF0B1F"/>
    <w:rsid w:val="00BF1D73"/>
    <w:rsid w:val="00BF3A94"/>
    <w:rsid w:val="00BF3AD7"/>
    <w:rsid w:val="00BF41DF"/>
    <w:rsid w:val="00BF45C7"/>
    <w:rsid w:val="00BF47E8"/>
    <w:rsid w:val="00BF4B66"/>
    <w:rsid w:val="00BF4D75"/>
    <w:rsid w:val="00BF4F27"/>
    <w:rsid w:val="00BF51EE"/>
    <w:rsid w:val="00BF5333"/>
    <w:rsid w:val="00BF7CA9"/>
    <w:rsid w:val="00C00A9F"/>
    <w:rsid w:val="00C01C88"/>
    <w:rsid w:val="00C026CA"/>
    <w:rsid w:val="00C02744"/>
    <w:rsid w:val="00C03839"/>
    <w:rsid w:val="00C03E50"/>
    <w:rsid w:val="00C04294"/>
    <w:rsid w:val="00C043E4"/>
    <w:rsid w:val="00C0486C"/>
    <w:rsid w:val="00C04C9A"/>
    <w:rsid w:val="00C053F1"/>
    <w:rsid w:val="00C05E78"/>
    <w:rsid w:val="00C065E4"/>
    <w:rsid w:val="00C06811"/>
    <w:rsid w:val="00C06DAE"/>
    <w:rsid w:val="00C06E08"/>
    <w:rsid w:val="00C07405"/>
    <w:rsid w:val="00C10C6D"/>
    <w:rsid w:val="00C10CC5"/>
    <w:rsid w:val="00C135A9"/>
    <w:rsid w:val="00C14BF3"/>
    <w:rsid w:val="00C1565A"/>
    <w:rsid w:val="00C16C3E"/>
    <w:rsid w:val="00C172F6"/>
    <w:rsid w:val="00C17B48"/>
    <w:rsid w:val="00C20092"/>
    <w:rsid w:val="00C2014B"/>
    <w:rsid w:val="00C211CE"/>
    <w:rsid w:val="00C21A17"/>
    <w:rsid w:val="00C21E7A"/>
    <w:rsid w:val="00C23286"/>
    <w:rsid w:val="00C23B01"/>
    <w:rsid w:val="00C24500"/>
    <w:rsid w:val="00C2467E"/>
    <w:rsid w:val="00C24F49"/>
    <w:rsid w:val="00C25B82"/>
    <w:rsid w:val="00C269A2"/>
    <w:rsid w:val="00C26B0C"/>
    <w:rsid w:val="00C26CA6"/>
    <w:rsid w:val="00C2761C"/>
    <w:rsid w:val="00C276D7"/>
    <w:rsid w:val="00C304F8"/>
    <w:rsid w:val="00C317C5"/>
    <w:rsid w:val="00C32A10"/>
    <w:rsid w:val="00C32E99"/>
    <w:rsid w:val="00C33463"/>
    <w:rsid w:val="00C341CC"/>
    <w:rsid w:val="00C342BF"/>
    <w:rsid w:val="00C34C3F"/>
    <w:rsid w:val="00C35BD6"/>
    <w:rsid w:val="00C3659D"/>
    <w:rsid w:val="00C37080"/>
    <w:rsid w:val="00C3731D"/>
    <w:rsid w:val="00C3739B"/>
    <w:rsid w:val="00C37F8C"/>
    <w:rsid w:val="00C4006A"/>
    <w:rsid w:val="00C41818"/>
    <w:rsid w:val="00C41F99"/>
    <w:rsid w:val="00C42140"/>
    <w:rsid w:val="00C42199"/>
    <w:rsid w:val="00C428D3"/>
    <w:rsid w:val="00C42AEE"/>
    <w:rsid w:val="00C436AB"/>
    <w:rsid w:val="00C455E3"/>
    <w:rsid w:val="00C464E2"/>
    <w:rsid w:val="00C468CA"/>
    <w:rsid w:val="00C4723C"/>
    <w:rsid w:val="00C47387"/>
    <w:rsid w:val="00C47A89"/>
    <w:rsid w:val="00C47D23"/>
    <w:rsid w:val="00C50CEE"/>
    <w:rsid w:val="00C51C9B"/>
    <w:rsid w:val="00C51CB4"/>
    <w:rsid w:val="00C51E5E"/>
    <w:rsid w:val="00C52AED"/>
    <w:rsid w:val="00C52B3D"/>
    <w:rsid w:val="00C52F06"/>
    <w:rsid w:val="00C53E5A"/>
    <w:rsid w:val="00C54A6D"/>
    <w:rsid w:val="00C54CB7"/>
    <w:rsid w:val="00C5503F"/>
    <w:rsid w:val="00C550F7"/>
    <w:rsid w:val="00C55431"/>
    <w:rsid w:val="00C5594E"/>
    <w:rsid w:val="00C55CC6"/>
    <w:rsid w:val="00C56204"/>
    <w:rsid w:val="00C56C1B"/>
    <w:rsid w:val="00C57124"/>
    <w:rsid w:val="00C579B2"/>
    <w:rsid w:val="00C57A28"/>
    <w:rsid w:val="00C57E82"/>
    <w:rsid w:val="00C60341"/>
    <w:rsid w:val="00C61546"/>
    <w:rsid w:val="00C61570"/>
    <w:rsid w:val="00C61911"/>
    <w:rsid w:val="00C62C48"/>
    <w:rsid w:val="00C635C4"/>
    <w:rsid w:val="00C638AE"/>
    <w:rsid w:val="00C63CF1"/>
    <w:rsid w:val="00C65FDF"/>
    <w:rsid w:val="00C6781E"/>
    <w:rsid w:val="00C679EE"/>
    <w:rsid w:val="00C70DD7"/>
    <w:rsid w:val="00C70E9E"/>
    <w:rsid w:val="00C71BD2"/>
    <w:rsid w:val="00C72430"/>
    <w:rsid w:val="00C73CFD"/>
    <w:rsid w:val="00C7401E"/>
    <w:rsid w:val="00C745EB"/>
    <w:rsid w:val="00C74C8F"/>
    <w:rsid w:val="00C74E51"/>
    <w:rsid w:val="00C7562F"/>
    <w:rsid w:val="00C77361"/>
    <w:rsid w:val="00C806A9"/>
    <w:rsid w:val="00C81449"/>
    <w:rsid w:val="00C81A8B"/>
    <w:rsid w:val="00C81C2C"/>
    <w:rsid w:val="00C81D04"/>
    <w:rsid w:val="00C81D9B"/>
    <w:rsid w:val="00C838B3"/>
    <w:rsid w:val="00C8439E"/>
    <w:rsid w:val="00C85B32"/>
    <w:rsid w:val="00C85F64"/>
    <w:rsid w:val="00C866CD"/>
    <w:rsid w:val="00C86EFD"/>
    <w:rsid w:val="00C9057E"/>
    <w:rsid w:val="00C910DB"/>
    <w:rsid w:val="00C91130"/>
    <w:rsid w:val="00C9174B"/>
    <w:rsid w:val="00C917AC"/>
    <w:rsid w:val="00C91DD4"/>
    <w:rsid w:val="00C939CC"/>
    <w:rsid w:val="00C93C92"/>
    <w:rsid w:val="00C94179"/>
    <w:rsid w:val="00C94DB1"/>
    <w:rsid w:val="00C951A2"/>
    <w:rsid w:val="00C960C3"/>
    <w:rsid w:val="00C970D3"/>
    <w:rsid w:val="00C97F2C"/>
    <w:rsid w:val="00C97F57"/>
    <w:rsid w:val="00CA1F97"/>
    <w:rsid w:val="00CA31F6"/>
    <w:rsid w:val="00CA38D9"/>
    <w:rsid w:val="00CA3D44"/>
    <w:rsid w:val="00CA42B1"/>
    <w:rsid w:val="00CA52B5"/>
    <w:rsid w:val="00CA5350"/>
    <w:rsid w:val="00CA56BB"/>
    <w:rsid w:val="00CA5CFB"/>
    <w:rsid w:val="00CA5F78"/>
    <w:rsid w:val="00CA65C5"/>
    <w:rsid w:val="00CA6D56"/>
    <w:rsid w:val="00CA6EC5"/>
    <w:rsid w:val="00CA7464"/>
    <w:rsid w:val="00CA79D6"/>
    <w:rsid w:val="00CB049A"/>
    <w:rsid w:val="00CB1901"/>
    <w:rsid w:val="00CB30AD"/>
    <w:rsid w:val="00CB372A"/>
    <w:rsid w:val="00CB393B"/>
    <w:rsid w:val="00CB3A74"/>
    <w:rsid w:val="00CB5F65"/>
    <w:rsid w:val="00CB6704"/>
    <w:rsid w:val="00CB671C"/>
    <w:rsid w:val="00CB6904"/>
    <w:rsid w:val="00CB695B"/>
    <w:rsid w:val="00CB6F95"/>
    <w:rsid w:val="00CC1340"/>
    <w:rsid w:val="00CC14EB"/>
    <w:rsid w:val="00CC19F6"/>
    <w:rsid w:val="00CC2635"/>
    <w:rsid w:val="00CC27C7"/>
    <w:rsid w:val="00CC298A"/>
    <w:rsid w:val="00CC2A65"/>
    <w:rsid w:val="00CC4D52"/>
    <w:rsid w:val="00CC4F09"/>
    <w:rsid w:val="00CC59D9"/>
    <w:rsid w:val="00CC5AF8"/>
    <w:rsid w:val="00CC6B9E"/>
    <w:rsid w:val="00CD11BF"/>
    <w:rsid w:val="00CD2353"/>
    <w:rsid w:val="00CD2BB7"/>
    <w:rsid w:val="00CD3309"/>
    <w:rsid w:val="00CD354B"/>
    <w:rsid w:val="00CD554F"/>
    <w:rsid w:val="00CD6EF1"/>
    <w:rsid w:val="00CE0DBF"/>
    <w:rsid w:val="00CE1450"/>
    <w:rsid w:val="00CE1600"/>
    <w:rsid w:val="00CE265A"/>
    <w:rsid w:val="00CE2B77"/>
    <w:rsid w:val="00CE34B5"/>
    <w:rsid w:val="00CE4223"/>
    <w:rsid w:val="00CE4601"/>
    <w:rsid w:val="00CE4672"/>
    <w:rsid w:val="00CE6301"/>
    <w:rsid w:val="00CE66F7"/>
    <w:rsid w:val="00CE695D"/>
    <w:rsid w:val="00CE6B61"/>
    <w:rsid w:val="00CE6D51"/>
    <w:rsid w:val="00CE7F68"/>
    <w:rsid w:val="00CF050A"/>
    <w:rsid w:val="00CF0FA1"/>
    <w:rsid w:val="00CF2456"/>
    <w:rsid w:val="00CF26E0"/>
    <w:rsid w:val="00CF382C"/>
    <w:rsid w:val="00CF3A73"/>
    <w:rsid w:val="00CF45FA"/>
    <w:rsid w:val="00CF58D0"/>
    <w:rsid w:val="00CF5A43"/>
    <w:rsid w:val="00CF66FB"/>
    <w:rsid w:val="00CF6B78"/>
    <w:rsid w:val="00CF6DB6"/>
    <w:rsid w:val="00D01178"/>
    <w:rsid w:val="00D012C2"/>
    <w:rsid w:val="00D0152A"/>
    <w:rsid w:val="00D01B43"/>
    <w:rsid w:val="00D032DA"/>
    <w:rsid w:val="00D0384C"/>
    <w:rsid w:val="00D04659"/>
    <w:rsid w:val="00D05991"/>
    <w:rsid w:val="00D05ECB"/>
    <w:rsid w:val="00D063B8"/>
    <w:rsid w:val="00D0662F"/>
    <w:rsid w:val="00D06AEF"/>
    <w:rsid w:val="00D070D4"/>
    <w:rsid w:val="00D07F8D"/>
    <w:rsid w:val="00D10044"/>
    <w:rsid w:val="00D10D7F"/>
    <w:rsid w:val="00D111BB"/>
    <w:rsid w:val="00D11956"/>
    <w:rsid w:val="00D11E88"/>
    <w:rsid w:val="00D12DB5"/>
    <w:rsid w:val="00D13B9B"/>
    <w:rsid w:val="00D169B5"/>
    <w:rsid w:val="00D17CFC"/>
    <w:rsid w:val="00D17FCC"/>
    <w:rsid w:val="00D20A92"/>
    <w:rsid w:val="00D21555"/>
    <w:rsid w:val="00D22617"/>
    <w:rsid w:val="00D227DE"/>
    <w:rsid w:val="00D22A2D"/>
    <w:rsid w:val="00D23658"/>
    <w:rsid w:val="00D238FE"/>
    <w:rsid w:val="00D239AD"/>
    <w:rsid w:val="00D23B81"/>
    <w:rsid w:val="00D240D3"/>
    <w:rsid w:val="00D241D4"/>
    <w:rsid w:val="00D244CC"/>
    <w:rsid w:val="00D245B4"/>
    <w:rsid w:val="00D30407"/>
    <w:rsid w:val="00D30ABC"/>
    <w:rsid w:val="00D314CE"/>
    <w:rsid w:val="00D316FB"/>
    <w:rsid w:val="00D33936"/>
    <w:rsid w:val="00D33D7E"/>
    <w:rsid w:val="00D33F57"/>
    <w:rsid w:val="00D346E6"/>
    <w:rsid w:val="00D347C3"/>
    <w:rsid w:val="00D348A8"/>
    <w:rsid w:val="00D34FDE"/>
    <w:rsid w:val="00D35105"/>
    <w:rsid w:val="00D363DD"/>
    <w:rsid w:val="00D36620"/>
    <w:rsid w:val="00D36C8A"/>
    <w:rsid w:val="00D37001"/>
    <w:rsid w:val="00D373C4"/>
    <w:rsid w:val="00D37712"/>
    <w:rsid w:val="00D3799F"/>
    <w:rsid w:val="00D37FF9"/>
    <w:rsid w:val="00D40886"/>
    <w:rsid w:val="00D408F0"/>
    <w:rsid w:val="00D4091A"/>
    <w:rsid w:val="00D4111A"/>
    <w:rsid w:val="00D41606"/>
    <w:rsid w:val="00D424C9"/>
    <w:rsid w:val="00D4359B"/>
    <w:rsid w:val="00D435CB"/>
    <w:rsid w:val="00D435E4"/>
    <w:rsid w:val="00D43D7B"/>
    <w:rsid w:val="00D443F1"/>
    <w:rsid w:val="00D4450C"/>
    <w:rsid w:val="00D446B8"/>
    <w:rsid w:val="00D447C8"/>
    <w:rsid w:val="00D45C68"/>
    <w:rsid w:val="00D45F18"/>
    <w:rsid w:val="00D474F3"/>
    <w:rsid w:val="00D47BE8"/>
    <w:rsid w:val="00D47D00"/>
    <w:rsid w:val="00D5029A"/>
    <w:rsid w:val="00D5072D"/>
    <w:rsid w:val="00D50D0F"/>
    <w:rsid w:val="00D50D1B"/>
    <w:rsid w:val="00D52907"/>
    <w:rsid w:val="00D52D27"/>
    <w:rsid w:val="00D5310D"/>
    <w:rsid w:val="00D55373"/>
    <w:rsid w:val="00D56F46"/>
    <w:rsid w:val="00D5772A"/>
    <w:rsid w:val="00D57A58"/>
    <w:rsid w:val="00D60B48"/>
    <w:rsid w:val="00D60F49"/>
    <w:rsid w:val="00D612A3"/>
    <w:rsid w:val="00D61337"/>
    <w:rsid w:val="00D6135A"/>
    <w:rsid w:val="00D617DC"/>
    <w:rsid w:val="00D621C6"/>
    <w:rsid w:val="00D629EC"/>
    <w:rsid w:val="00D63102"/>
    <w:rsid w:val="00D63577"/>
    <w:rsid w:val="00D63A9F"/>
    <w:rsid w:val="00D63FCE"/>
    <w:rsid w:val="00D646E8"/>
    <w:rsid w:val="00D654C9"/>
    <w:rsid w:val="00D65675"/>
    <w:rsid w:val="00D65679"/>
    <w:rsid w:val="00D65FA4"/>
    <w:rsid w:val="00D66D5C"/>
    <w:rsid w:val="00D6721F"/>
    <w:rsid w:val="00D67551"/>
    <w:rsid w:val="00D67BFB"/>
    <w:rsid w:val="00D71935"/>
    <w:rsid w:val="00D71CF0"/>
    <w:rsid w:val="00D727B7"/>
    <w:rsid w:val="00D7356D"/>
    <w:rsid w:val="00D736CC"/>
    <w:rsid w:val="00D73954"/>
    <w:rsid w:val="00D739E0"/>
    <w:rsid w:val="00D73E0A"/>
    <w:rsid w:val="00D75A66"/>
    <w:rsid w:val="00D7613A"/>
    <w:rsid w:val="00D76C80"/>
    <w:rsid w:val="00D77782"/>
    <w:rsid w:val="00D80C3C"/>
    <w:rsid w:val="00D80CCC"/>
    <w:rsid w:val="00D8120B"/>
    <w:rsid w:val="00D812E7"/>
    <w:rsid w:val="00D81855"/>
    <w:rsid w:val="00D83C0B"/>
    <w:rsid w:val="00D8453B"/>
    <w:rsid w:val="00D84CB1"/>
    <w:rsid w:val="00D85170"/>
    <w:rsid w:val="00D85CD3"/>
    <w:rsid w:val="00D86CD2"/>
    <w:rsid w:val="00D87967"/>
    <w:rsid w:val="00D90EAB"/>
    <w:rsid w:val="00D9135D"/>
    <w:rsid w:val="00D91C08"/>
    <w:rsid w:val="00D91FBA"/>
    <w:rsid w:val="00D92006"/>
    <w:rsid w:val="00D92A5E"/>
    <w:rsid w:val="00D95413"/>
    <w:rsid w:val="00D95BEC"/>
    <w:rsid w:val="00D95EF9"/>
    <w:rsid w:val="00D96A6B"/>
    <w:rsid w:val="00D96FBB"/>
    <w:rsid w:val="00D97F13"/>
    <w:rsid w:val="00DA004A"/>
    <w:rsid w:val="00DA01FA"/>
    <w:rsid w:val="00DA19E1"/>
    <w:rsid w:val="00DA210E"/>
    <w:rsid w:val="00DA2DE0"/>
    <w:rsid w:val="00DA3504"/>
    <w:rsid w:val="00DA4921"/>
    <w:rsid w:val="00DA4A54"/>
    <w:rsid w:val="00DA4DEC"/>
    <w:rsid w:val="00DA5805"/>
    <w:rsid w:val="00DA5962"/>
    <w:rsid w:val="00DA684A"/>
    <w:rsid w:val="00DA6FC4"/>
    <w:rsid w:val="00DA73C5"/>
    <w:rsid w:val="00DA7437"/>
    <w:rsid w:val="00DB046D"/>
    <w:rsid w:val="00DB0DDA"/>
    <w:rsid w:val="00DB229F"/>
    <w:rsid w:val="00DB39F1"/>
    <w:rsid w:val="00DB45C5"/>
    <w:rsid w:val="00DB5572"/>
    <w:rsid w:val="00DB5849"/>
    <w:rsid w:val="00DB5F1F"/>
    <w:rsid w:val="00DB70DC"/>
    <w:rsid w:val="00DB7E24"/>
    <w:rsid w:val="00DB7F98"/>
    <w:rsid w:val="00DC05DC"/>
    <w:rsid w:val="00DC0677"/>
    <w:rsid w:val="00DC14E9"/>
    <w:rsid w:val="00DC1CFB"/>
    <w:rsid w:val="00DC2487"/>
    <w:rsid w:val="00DC3B29"/>
    <w:rsid w:val="00DC4169"/>
    <w:rsid w:val="00DC46E6"/>
    <w:rsid w:val="00DC4741"/>
    <w:rsid w:val="00DC4DBF"/>
    <w:rsid w:val="00DC5501"/>
    <w:rsid w:val="00DC5CE3"/>
    <w:rsid w:val="00DC7150"/>
    <w:rsid w:val="00DC72DC"/>
    <w:rsid w:val="00DD068B"/>
    <w:rsid w:val="00DD0F19"/>
    <w:rsid w:val="00DD0FDA"/>
    <w:rsid w:val="00DD310C"/>
    <w:rsid w:val="00DD3331"/>
    <w:rsid w:val="00DD40FF"/>
    <w:rsid w:val="00DD5761"/>
    <w:rsid w:val="00DD5F0A"/>
    <w:rsid w:val="00DD607B"/>
    <w:rsid w:val="00DD6796"/>
    <w:rsid w:val="00DD761E"/>
    <w:rsid w:val="00DD766B"/>
    <w:rsid w:val="00DE0137"/>
    <w:rsid w:val="00DE1817"/>
    <w:rsid w:val="00DE18F0"/>
    <w:rsid w:val="00DE1B02"/>
    <w:rsid w:val="00DE1D14"/>
    <w:rsid w:val="00DE2003"/>
    <w:rsid w:val="00DE2094"/>
    <w:rsid w:val="00DE40FF"/>
    <w:rsid w:val="00DE4B07"/>
    <w:rsid w:val="00DE5718"/>
    <w:rsid w:val="00DE68E3"/>
    <w:rsid w:val="00DE696C"/>
    <w:rsid w:val="00DE6BF0"/>
    <w:rsid w:val="00DE6DAA"/>
    <w:rsid w:val="00DE7E0B"/>
    <w:rsid w:val="00DF069D"/>
    <w:rsid w:val="00DF075F"/>
    <w:rsid w:val="00DF12D3"/>
    <w:rsid w:val="00DF22CE"/>
    <w:rsid w:val="00DF291F"/>
    <w:rsid w:val="00DF31D2"/>
    <w:rsid w:val="00DF35B2"/>
    <w:rsid w:val="00DF395E"/>
    <w:rsid w:val="00DF3BE2"/>
    <w:rsid w:val="00DF3FB5"/>
    <w:rsid w:val="00DF51BF"/>
    <w:rsid w:val="00DF57CA"/>
    <w:rsid w:val="00DF6179"/>
    <w:rsid w:val="00DF6291"/>
    <w:rsid w:val="00DF65D7"/>
    <w:rsid w:val="00DF6E25"/>
    <w:rsid w:val="00DF7563"/>
    <w:rsid w:val="00DF7647"/>
    <w:rsid w:val="00E017D5"/>
    <w:rsid w:val="00E018EA"/>
    <w:rsid w:val="00E024BE"/>
    <w:rsid w:val="00E03B68"/>
    <w:rsid w:val="00E06324"/>
    <w:rsid w:val="00E065DA"/>
    <w:rsid w:val="00E06AFD"/>
    <w:rsid w:val="00E07E82"/>
    <w:rsid w:val="00E118BD"/>
    <w:rsid w:val="00E11AE7"/>
    <w:rsid w:val="00E11B7D"/>
    <w:rsid w:val="00E1463B"/>
    <w:rsid w:val="00E14757"/>
    <w:rsid w:val="00E14B83"/>
    <w:rsid w:val="00E14BC0"/>
    <w:rsid w:val="00E15481"/>
    <w:rsid w:val="00E17DDB"/>
    <w:rsid w:val="00E17FDC"/>
    <w:rsid w:val="00E217D8"/>
    <w:rsid w:val="00E222D8"/>
    <w:rsid w:val="00E22E68"/>
    <w:rsid w:val="00E23C6F"/>
    <w:rsid w:val="00E2410B"/>
    <w:rsid w:val="00E2476D"/>
    <w:rsid w:val="00E25A27"/>
    <w:rsid w:val="00E26E79"/>
    <w:rsid w:val="00E27FE9"/>
    <w:rsid w:val="00E300FA"/>
    <w:rsid w:val="00E302DD"/>
    <w:rsid w:val="00E30DD2"/>
    <w:rsid w:val="00E3157A"/>
    <w:rsid w:val="00E31F6D"/>
    <w:rsid w:val="00E32002"/>
    <w:rsid w:val="00E321BF"/>
    <w:rsid w:val="00E3286F"/>
    <w:rsid w:val="00E33230"/>
    <w:rsid w:val="00E338FC"/>
    <w:rsid w:val="00E3435A"/>
    <w:rsid w:val="00E34F36"/>
    <w:rsid w:val="00E35146"/>
    <w:rsid w:val="00E353C5"/>
    <w:rsid w:val="00E35506"/>
    <w:rsid w:val="00E35C27"/>
    <w:rsid w:val="00E36165"/>
    <w:rsid w:val="00E362B1"/>
    <w:rsid w:val="00E362C4"/>
    <w:rsid w:val="00E3675E"/>
    <w:rsid w:val="00E36E0F"/>
    <w:rsid w:val="00E3710F"/>
    <w:rsid w:val="00E3770A"/>
    <w:rsid w:val="00E4127D"/>
    <w:rsid w:val="00E41441"/>
    <w:rsid w:val="00E4178A"/>
    <w:rsid w:val="00E41919"/>
    <w:rsid w:val="00E419ED"/>
    <w:rsid w:val="00E41FD3"/>
    <w:rsid w:val="00E42163"/>
    <w:rsid w:val="00E42916"/>
    <w:rsid w:val="00E42CB3"/>
    <w:rsid w:val="00E42DE6"/>
    <w:rsid w:val="00E430E0"/>
    <w:rsid w:val="00E43688"/>
    <w:rsid w:val="00E4395F"/>
    <w:rsid w:val="00E457D1"/>
    <w:rsid w:val="00E46240"/>
    <w:rsid w:val="00E46C6E"/>
    <w:rsid w:val="00E47656"/>
    <w:rsid w:val="00E47951"/>
    <w:rsid w:val="00E50D86"/>
    <w:rsid w:val="00E51726"/>
    <w:rsid w:val="00E5192B"/>
    <w:rsid w:val="00E51D0B"/>
    <w:rsid w:val="00E5266E"/>
    <w:rsid w:val="00E526B3"/>
    <w:rsid w:val="00E52FAB"/>
    <w:rsid w:val="00E5335F"/>
    <w:rsid w:val="00E5364A"/>
    <w:rsid w:val="00E53913"/>
    <w:rsid w:val="00E53CB5"/>
    <w:rsid w:val="00E53CEB"/>
    <w:rsid w:val="00E53D85"/>
    <w:rsid w:val="00E5432C"/>
    <w:rsid w:val="00E544EB"/>
    <w:rsid w:val="00E54DFE"/>
    <w:rsid w:val="00E5562C"/>
    <w:rsid w:val="00E60590"/>
    <w:rsid w:val="00E612DE"/>
    <w:rsid w:val="00E6164D"/>
    <w:rsid w:val="00E62135"/>
    <w:rsid w:val="00E6339F"/>
    <w:rsid w:val="00E63A9E"/>
    <w:rsid w:val="00E63B46"/>
    <w:rsid w:val="00E64B13"/>
    <w:rsid w:val="00E65B2D"/>
    <w:rsid w:val="00E6605A"/>
    <w:rsid w:val="00E6665C"/>
    <w:rsid w:val="00E66F2C"/>
    <w:rsid w:val="00E67F05"/>
    <w:rsid w:val="00E705B1"/>
    <w:rsid w:val="00E723B3"/>
    <w:rsid w:val="00E729F4"/>
    <w:rsid w:val="00E7392F"/>
    <w:rsid w:val="00E73C45"/>
    <w:rsid w:val="00E741D3"/>
    <w:rsid w:val="00E7446F"/>
    <w:rsid w:val="00E75313"/>
    <w:rsid w:val="00E75485"/>
    <w:rsid w:val="00E754A3"/>
    <w:rsid w:val="00E757F1"/>
    <w:rsid w:val="00E7711D"/>
    <w:rsid w:val="00E7789F"/>
    <w:rsid w:val="00E808EC"/>
    <w:rsid w:val="00E80B13"/>
    <w:rsid w:val="00E81BBE"/>
    <w:rsid w:val="00E82750"/>
    <w:rsid w:val="00E82E98"/>
    <w:rsid w:val="00E8491C"/>
    <w:rsid w:val="00E85170"/>
    <w:rsid w:val="00E85C99"/>
    <w:rsid w:val="00E867CD"/>
    <w:rsid w:val="00E86E5D"/>
    <w:rsid w:val="00E87B78"/>
    <w:rsid w:val="00E87BDC"/>
    <w:rsid w:val="00E901C4"/>
    <w:rsid w:val="00E90336"/>
    <w:rsid w:val="00E908ED"/>
    <w:rsid w:val="00E91889"/>
    <w:rsid w:val="00E92ADA"/>
    <w:rsid w:val="00E938E3"/>
    <w:rsid w:val="00E93A58"/>
    <w:rsid w:val="00E9471A"/>
    <w:rsid w:val="00E94AD5"/>
    <w:rsid w:val="00E95BCC"/>
    <w:rsid w:val="00E964A4"/>
    <w:rsid w:val="00E96D8B"/>
    <w:rsid w:val="00E97F80"/>
    <w:rsid w:val="00EA09D5"/>
    <w:rsid w:val="00EA165B"/>
    <w:rsid w:val="00EA227F"/>
    <w:rsid w:val="00EA2997"/>
    <w:rsid w:val="00EA3597"/>
    <w:rsid w:val="00EA3931"/>
    <w:rsid w:val="00EA3C17"/>
    <w:rsid w:val="00EA45FF"/>
    <w:rsid w:val="00EA5C07"/>
    <w:rsid w:val="00EA5E37"/>
    <w:rsid w:val="00EA6334"/>
    <w:rsid w:val="00EA6387"/>
    <w:rsid w:val="00EA6425"/>
    <w:rsid w:val="00EA669F"/>
    <w:rsid w:val="00EA689C"/>
    <w:rsid w:val="00EA696A"/>
    <w:rsid w:val="00EA6B7F"/>
    <w:rsid w:val="00EA758D"/>
    <w:rsid w:val="00EA79F2"/>
    <w:rsid w:val="00EB0FF2"/>
    <w:rsid w:val="00EB18A6"/>
    <w:rsid w:val="00EB1946"/>
    <w:rsid w:val="00EB1B98"/>
    <w:rsid w:val="00EB23F1"/>
    <w:rsid w:val="00EB2C50"/>
    <w:rsid w:val="00EB3027"/>
    <w:rsid w:val="00EB35CD"/>
    <w:rsid w:val="00EB4A5E"/>
    <w:rsid w:val="00EB504A"/>
    <w:rsid w:val="00EB5BEE"/>
    <w:rsid w:val="00EB6065"/>
    <w:rsid w:val="00EB634D"/>
    <w:rsid w:val="00EB72B8"/>
    <w:rsid w:val="00EB757C"/>
    <w:rsid w:val="00EC00B6"/>
    <w:rsid w:val="00EC0D1D"/>
    <w:rsid w:val="00EC1158"/>
    <w:rsid w:val="00EC13B9"/>
    <w:rsid w:val="00EC1AE5"/>
    <w:rsid w:val="00EC2432"/>
    <w:rsid w:val="00EC39CC"/>
    <w:rsid w:val="00EC3B35"/>
    <w:rsid w:val="00EC3CD4"/>
    <w:rsid w:val="00EC48E4"/>
    <w:rsid w:val="00EC4914"/>
    <w:rsid w:val="00EC5173"/>
    <w:rsid w:val="00EC69C1"/>
    <w:rsid w:val="00EC71C9"/>
    <w:rsid w:val="00EC72AE"/>
    <w:rsid w:val="00ED03BD"/>
    <w:rsid w:val="00ED0EE7"/>
    <w:rsid w:val="00ED1F5C"/>
    <w:rsid w:val="00ED2C04"/>
    <w:rsid w:val="00ED3461"/>
    <w:rsid w:val="00ED37E1"/>
    <w:rsid w:val="00ED3AAF"/>
    <w:rsid w:val="00ED504C"/>
    <w:rsid w:val="00ED53CC"/>
    <w:rsid w:val="00ED5546"/>
    <w:rsid w:val="00ED5920"/>
    <w:rsid w:val="00ED6929"/>
    <w:rsid w:val="00ED6FF4"/>
    <w:rsid w:val="00ED7207"/>
    <w:rsid w:val="00ED7554"/>
    <w:rsid w:val="00EE0356"/>
    <w:rsid w:val="00EE14E0"/>
    <w:rsid w:val="00EE24AB"/>
    <w:rsid w:val="00EE29D1"/>
    <w:rsid w:val="00EE2E1F"/>
    <w:rsid w:val="00EE3B26"/>
    <w:rsid w:val="00EE3BF2"/>
    <w:rsid w:val="00EE4A0F"/>
    <w:rsid w:val="00EE5EFC"/>
    <w:rsid w:val="00EE61FC"/>
    <w:rsid w:val="00EE70F5"/>
    <w:rsid w:val="00EE7A11"/>
    <w:rsid w:val="00EE7DD9"/>
    <w:rsid w:val="00EE7DEA"/>
    <w:rsid w:val="00EF0524"/>
    <w:rsid w:val="00EF12AE"/>
    <w:rsid w:val="00EF187B"/>
    <w:rsid w:val="00EF4174"/>
    <w:rsid w:val="00EF4E4E"/>
    <w:rsid w:val="00EF4E64"/>
    <w:rsid w:val="00EF4F03"/>
    <w:rsid w:val="00EF4FE5"/>
    <w:rsid w:val="00EF53D0"/>
    <w:rsid w:val="00EF61D2"/>
    <w:rsid w:val="00EF6ADF"/>
    <w:rsid w:val="00EF6AF8"/>
    <w:rsid w:val="00EF6BE5"/>
    <w:rsid w:val="00EF6DA8"/>
    <w:rsid w:val="00EF754E"/>
    <w:rsid w:val="00EF76EF"/>
    <w:rsid w:val="00EF7DD4"/>
    <w:rsid w:val="00F00260"/>
    <w:rsid w:val="00F01917"/>
    <w:rsid w:val="00F019F1"/>
    <w:rsid w:val="00F02065"/>
    <w:rsid w:val="00F02627"/>
    <w:rsid w:val="00F03D7F"/>
    <w:rsid w:val="00F0427B"/>
    <w:rsid w:val="00F0522E"/>
    <w:rsid w:val="00F052D4"/>
    <w:rsid w:val="00F05368"/>
    <w:rsid w:val="00F05459"/>
    <w:rsid w:val="00F0646E"/>
    <w:rsid w:val="00F06572"/>
    <w:rsid w:val="00F0658F"/>
    <w:rsid w:val="00F068CC"/>
    <w:rsid w:val="00F07956"/>
    <w:rsid w:val="00F07BC8"/>
    <w:rsid w:val="00F102DF"/>
    <w:rsid w:val="00F105B4"/>
    <w:rsid w:val="00F10917"/>
    <w:rsid w:val="00F1097C"/>
    <w:rsid w:val="00F10CFC"/>
    <w:rsid w:val="00F10D0E"/>
    <w:rsid w:val="00F10E8C"/>
    <w:rsid w:val="00F11551"/>
    <w:rsid w:val="00F11CED"/>
    <w:rsid w:val="00F12220"/>
    <w:rsid w:val="00F12486"/>
    <w:rsid w:val="00F134BE"/>
    <w:rsid w:val="00F1383E"/>
    <w:rsid w:val="00F14BA7"/>
    <w:rsid w:val="00F14E03"/>
    <w:rsid w:val="00F15DBB"/>
    <w:rsid w:val="00F15E01"/>
    <w:rsid w:val="00F164EA"/>
    <w:rsid w:val="00F169E4"/>
    <w:rsid w:val="00F16A84"/>
    <w:rsid w:val="00F16F57"/>
    <w:rsid w:val="00F1709B"/>
    <w:rsid w:val="00F20CC5"/>
    <w:rsid w:val="00F2116E"/>
    <w:rsid w:val="00F212AD"/>
    <w:rsid w:val="00F23037"/>
    <w:rsid w:val="00F23402"/>
    <w:rsid w:val="00F2370B"/>
    <w:rsid w:val="00F237DF"/>
    <w:rsid w:val="00F23BE3"/>
    <w:rsid w:val="00F23D16"/>
    <w:rsid w:val="00F23D47"/>
    <w:rsid w:val="00F24947"/>
    <w:rsid w:val="00F24C52"/>
    <w:rsid w:val="00F25419"/>
    <w:rsid w:val="00F25E6D"/>
    <w:rsid w:val="00F26926"/>
    <w:rsid w:val="00F26970"/>
    <w:rsid w:val="00F26B24"/>
    <w:rsid w:val="00F2773A"/>
    <w:rsid w:val="00F3088E"/>
    <w:rsid w:val="00F31B27"/>
    <w:rsid w:val="00F32571"/>
    <w:rsid w:val="00F326A7"/>
    <w:rsid w:val="00F32AEE"/>
    <w:rsid w:val="00F32CC3"/>
    <w:rsid w:val="00F3356B"/>
    <w:rsid w:val="00F3380D"/>
    <w:rsid w:val="00F34BCA"/>
    <w:rsid w:val="00F35339"/>
    <w:rsid w:val="00F37E11"/>
    <w:rsid w:val="00F40707"/>
    <w:rsid w:val="00F40C6C"/>
    <w:rsid w:val="00F40F34"/>
    <w:rsid w:val="00F41017"/>
    <w:rsid w:val="00F41D0C"/>
    <w:rsid w:val="00F42982"/>
    <w:rsid w:val="00F42D82"/>
    <w:rsid w:val="00F43EF8"/>
    <w:rsid w:val="00F44219"/>
    <w:rsid w:val="00F44F16"/>
    <w:rsid w:val="00F45624"/>
    <w:rsid w:val="00F46066"/>
    <w:rsid w:val="00F4768B"/>
    <w:rsid w:val="00F50111"/>
    <w:rsid w:val="00F50FA0"/>
    <w:rsid w:val="00F52B2E"/>
    <w:rsid w:val="00F52F1C"/>
    <w:rsid w:val="00F54694"/>
    <w:rsid w:val="00F54B44"/>
    <w:rsid w:val="00F54CF9"/>
    <w:rsid w:val="00F54E5C"/>
    <w:rsid w:val="00F551F3"/>
    <w:rsid w:val="00F552EA"/>
    <w:rsid w:val="00F57B4B"/>
    <w:rsid w:val="00F57C3C"/>
    <w:rsid w:val="00F60393"/>
    <w:rsid w:val="00F61968"/>
    <w:rsid w:val="00F622CB"/>
    <w:rsid w:val="00F628DA"/>
    <w:rsid w:val="00F62E46"/>
    <w:rsid w:val="00F62F2B"/>
    <w:rsid w:val="00F63225"/>
    <w:rsid w:val="00F63AE1"/>
    <w:rsid w:val="00F6430E"/>
    <w:rsid w:val="00F6450D"/>
    <w:rsid w:val="00F64999"/>
    <w:rsid w:val="00F64CF5"/>
    <w:rsid w:val="00F65025"/>
    <w:rsid w:val="00F6502C"/>
    <w:rsid w:val="00F65757"/>
    <w:rsid w:val="00F65AB8"/>
    <w:rsid w:val="00F65DBC"/>
    <w:rsid w:val="00F65FCC"/>
    <w:rsid w:val="00F667B6"/>
    <w:rsid w:val="00F66C80"/>
    <w:rsid w:val="00F670E2"/>
    <w:rsid w:val="00F7069F"/>
    <w:rsid w:val="00F71229"/>
    <w:rsid w:val="00F7124E"/>
    <w:rsid w:val="00F712B5"/>
    <w:rsid w:val="00F71BA3"/>
    <w:rsid w:val="00F71D17"/>
    <w:rsid w:val="00F7227F"/>
    <w:rsid w:val="00F72E9F"/>
    <w:rsid w:val="00F73655"/>
    <w:rsid w:val="00F74680"/>
    <w:rsid w:val="00F746FC"/>
    <w:rsid w:val="00F74F7B"/>
    <w:rsid w:val="00F75745"/>
    <w:rsid w:val="00F7596B"/>
    <w:rsid w:val="00F7652D"/>
    <w:rsid w:val="00F80386"/>
    <w:rsid w:val="00F80552"/>
    <w:rsid w:val="00F80593"/>
    <w:rsid w:val="00F807C1"/>
    <w:rsid w:val="00F80FA9"/>
    <w:rsid w:val="00F80FB5"/>
    <w:rsid w:val="00F816B0"/>
    <w:rsid w:val="00F8251D"/>
    <w:rsid w:val="00F82D98"/>
    <w:rsid w:val="00F82ECF"/>
    <w:rsid w:val="00F82F0E"/>
    <w:rsid w:val="00F8406B"/>
    <w:rsid w:val="00F846C9"/>
    <w:rsid w:val="00F8481B"/>
    <w:rsid w:val="00F8518D"/>
    <w:rsid w:val="00F855BD"/>
    <w:rsid w:val="00F86399"/>
    <w:rsid w:val="00F8642B"/>
    <w:rsid w:val="00F86FB1"/>
    <w:rsid w:val="00F900EA"/>
    <w:rsid w:val="00F904C3"/>
    <w:rsid w:val="00F90B95"/>
    <w:rsid w:val="00F91BA7"/>
    <w:rsid w:val="00F920D1"/>
    <w:rsid w:val="00F921E7"/>
    <w:rsid w:val="00F921ED"/>
    <w:rsid w:val="00F92F0A"/>
    <w:rsid w:val="00F92F80"/>
    <w:rsid w:val="00F938E9"/>
    <w:rsid w:val="00F93F1A"/>
    <w:rsid w:val="00F94FEB"/>
    <w:rsid w:val="00F95863"/>
    <w:rsid w:val="00F9589D"/>
    <w:rsid w:val="00F96712"/>
    <w:rsid w:val="00F96D3F"/>
    <w:rsid w:val="00F96F6F"/>
    <w:rsid w:val="00F97363"/>
    <w:rsid w:val="00F97BE8"/>
    <w:rsid w:val="00FA04E6"/>
    <w:rsid w:val="00FA10A5"/>
    <w:rsid w:val="00FA12E9"/>
    <w:rsid w:val="00FA1584"/>
    <w:rsid w:val="00FA1E66"/>
    <w:rsid w:val="00FA292D"/>
    <w:rsid w:val="00FA4563"/>
    <w:rsid w:val="00FA4C9A"/>
    <w:rsid w:val="00FA53F8"/>
    <w:rsid w:val="00FA5435"/>
    <w:rsid w:val="00FA544B"/>
    <w:rsid w:val="00FA58A2"/>
    <w:rsid w:val="00FA65BA"/>
    <w:rsid w:val="00FA687A"/>
    <w:rsid w:val="00FA704A"/>
    <w:rsid w:val="00FA72CE"/>
    <w:rsid w:val="00FA7B74"/>
    <w:rsid w:val="00FB13E4"/>
    <w:rsid w:val="00FB14F1"/>
    <w:rsid w:val="00FB19E1"/>
    <w:rsid w:val="00FB257D"/>
    <w:rsid w:val="00FB2A86"/>
    <w:rsid w:val="00FB3F69"/>
    <w:rsid w:val="00FB405A"/>
    <w:rsid w:val="00FB40AB"/>
    <w:rsid w:val="00FB4BEE"/>
    <w:rsid w:val="00FB58BF"/>
    <w:rsid w:val="00FB5C4F"/>
    <w:rsid w:val="00FB6ADA"/>
    <w:rsid w:val="00FB7234"/>
    <w:rsid w:val="00FB77AB"/>
    <w:rsid w:val="00FC2065"/>
    <w:rsid w:val="00FC38F4"/>
    <w:rsid w:val="00FC48CD"/>
    <w:rsid w:val="00FC4CF6"/>
    <w:rsid w:val="00FC4D12"/>
    <w:rsid w:val="00FC5C1C"/>
    <w:rsid w:val="00FC5DAE"/>
    <w:rsid w:val="00FC6695"/>
    <w:rsid w:val="00FC71B3"/>
    <w:rsid w:val="00FC7BA8"/>
    <w:rsid w:val="00FD164F"/>
    <w:rsid w:val="00FD1A9A"/>
    <w:rsid w:val="00FD2082"/>
    <w:rsid w:val="00FD2CEE"/>
    <w:rsid w:val="00FD31C1"/>
    <w:rsid w:val="00FD3991"/>
    <w:rsid w:val="00FD3ECF"/>
    <w:rsid w:val="00FD4282"/>
    <w:rsid w:val="00FD42AA"/>
    <w:rsid w:val="00FD490F"/>
    <w:rsid w:val="00FD5806"/>
    <w:rsid w:val="00FD5AF5"/>
    <w:rsid w:val="00FD5C59"/>
    <w:rsid w:val="00FD6EA3"/>
    <w:rsid w:val="00FE013B"/>
    <w:rsid w:val="00FE04C1"/>
    <w:rsid w:val="00FE120F"/>
    <w:rsid w:val="00FE1D37"/>
    <w:rsid w:val="00FE21AA"/>
    <w:rsid w:val="00FE29FD"/>
    <w:rsid w:val="00FE32E1"/>
    <w:rsid w:val="00FE3489"/>
    <w:rsid w:val="00FE36CB"/>
    <w:rsid w:val="00FE40BF"/>
    <w:rsid w:val="00FE6620"/>
    <w:rsid w:val="00FE6939"/>
    <w:rsid w:val="00FE6B85"/>
    <w:rsid w:val="00FE7151"/>
    <w:rsid w:val="00FE783F"/>
    <w:rsid w:val="00FE78AE"/>
    <w:rsid w:val="00FE7998"/>
    <w:rsid w:val="00FE7E90"/>
    <w:rsid w:val="00FF01C3"/>
    <w:rsid w:val="00FF1630"/>
    <w:rsid w:val="00FF1922"/>
    <w:rsid w:val="00FF4157"/>
    <w:rsid w:val="00FF4740"/>
    <w:rsid w:val="00FF50F0"/>
    <w:rsid w:val="00FF5133"/>
    <w:rsid w:val="00FF57FA"/>
    <w:rsid w:val="00FF5D98"/>
    <w:rsid w:val="00FF6F20"/>
    <w:rsid w:val="00FF7385"/>
    <w:rsid w:val="00FF7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D907A5D"/>
  <w15:docId w15:val="{5CAA5CD7-FE94-49F5-8DF2-18F070DF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065"/>
    <w:rPr>
      <w:sz w:val="24"/>
      <w:szCs w:val="24"/>
    </w:rPr>
  </w:style>
  <w:style w:type="paragraph" w:styleId="1">
    <w:name w:val="heading 1"/>
    <w:basedOn w:val="a"/>
    <w:next w:val="a"/>
    <w:link w:val="10"/>
    <w:uiPriority w:val="99"/>
    <w:qFormat/>
    <w:rsid w:val="001577B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57850"/>
    <w:pPr>
      <w:keepNext/>
      <w:jc w:val="both"/>
      <w:outlineLvl w:val="1"/>
    </w:pPr>
    <w:rPr>
      <w:rFonts w:ascii="Cambria" w:hAnsi="Cambria"/>
      <w:b/>
      <w:bCs/>
      <w:i/>
      <w:iCs/>
      <w:sz w:val="28"/>
      <w:szCs w:val="28"/>
    </w:rPr>
  </w:style>
  <w:style w:type="paragraph" w:styleId="3">
    <w:name w:val="heading 3"/>
    <w:basedOn w:val="a"/>
    <w:next w:val="a"/>
    <w:link w:val="30"/>
    <w:uiPriority w:val="99"/>
    <w:qFormat/>
    <w:rsid w:val="001577B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1577B1"/>
    <w:pPr>
      <w:keepNext/>
      <w:spacing w:before="240" w:after="60"/>
      <w:outlineLvl w:val="3"/>
    </w:pPr>
    <w:rPr>
      <w:rFonts w:ascii="Calibri" w:hAnsi="Calibri"/>
      <w:b/>
      <w:bCs/>
      <w:sz w:val="28"/>
      <w:szCs w:val="28"/>
    </w:rPr>
  </w:style>
  <w:style w:type="paragraph" w:styleId="5">
    <w:name w:val="heading 5"/>
    <w:basedOn w:val="a"/>
    <w:link w:val="50"/>
    <w:uiPriority w:val="99"/>
    <w:qFormat/>
    <w:rsid w:val="00957850"/>
    <w:pPr>
      <w:ind w:left="240" w:right="120" w:hanging="120"/>
      <w:jc w:val="both"/>
      <w:outlineLvl w:val="4"/>
    </w:pPr>
    <w:rPr>
      <w:rFonts w:ascii="Calibri" w:hAnsi="Calibri"/>
      <w:b/>
      <w:bCs/>
      <w:i/>
      <w:iCs/>
      <w:sz w:val="26"/>
      <w:szCs w:val="26"/>
    </w:rPr>
  </w:style>
  <w:style w:type="paragraph" w:styleId="6">
    <w:name w:val="heading 6"/>
    <w:basedOn w:val="a"/>
    <w:next w:val="a"/>
    <w:link w:val="60"/>
    <w:uiPriority w:val="99"/>
    <w:qFormat/>
    <w:rsid w:val="00957850"/>
    <w:pPr>
      <w:keepNext/>
      <w:tabs>
        <w:tab w:val="num" w:pos="3576"/>
      </w:tabs>
      <w:overflowPunct w:val="0"/>
      <w:autoSpaceDE w:val="0"/>
      <w:autoSpaceDN w:val="0"/>
      <w:adjustRightInd w:val="0"/>
      <w:ind w:left="3576" w:hanging="2160"/>
      <w:textAlignment w:val="baseline"/>
      <w:outlineLvl w:val="5"/>
    </w:pPr>
    <w:rPr>
      <w:rFonts w:ascii="Calibri" w:hAnsi="Calibri"/>
      <w:b/>
      <w:bCs/>
      <w:sz w:val="20"/>
      <w:szCs w:val="20"/>
    </w:rPr>
  </w:style>
  <w:style w:type="paragraph" w:styleId="7">
    <w:name w:val="heading 7"/>
    <w:basedOn w:val="a"/>
    <w:next w:val="a"/>
    <w:link w:val="70"/>
    <w:uiPriority w:val="99"/>
    <w:qFormat/>
    <w:rsid w:val="00B8692D"/>
    <w:pPr>
      <w:spacing w:before="240" w:after="60"/>
      <w:outlineLvl w:val="6"/>
    </w:pPr>
    <w:rPr>
      <w:rFonts w:ascii="Calibri" w:hAnsi="Calibri"/>
    </w:rPr>
  </w:style>
  <w:style w:type="paragraph" w:styleId="8">
    <w:name w:val="heading 8"/>
    <w:basedOn w:val="a"/>
    <w:next w:val="a"/>
    <w:link w:val="80"/>
    <w:uiPriority w:val="99"/>
    <w:qFormat/>
    <w:rsid w:val="001577B1"/>
    <w:pPr>
      <w:spacing w:before="240" w:after="60"/>
      <w:outlineLvl w:val="7"/>
    </w:pPr>
    <w:rPr>
      <w:rFonts w:ascii="Calibri" w:hAnsi="Calibri"/>
      <w:i/>
      <w:iCs/>
    </w:rPr>
  </w:style>
  <w:style w:type="paragraph" w:styleId="9">
    <w:name w:val="heading 9"/>
    <w:basedOn w:val="a"/>
    <w:next w:val="a"/>
    <w:link w:val="90"/>
    <w:uiPriority w:val="99"/>
    <w:qFormat/>
    <w:rsid w:val="00B8692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15DA"/>
    <w:rPr>
      <w:rFonts w:ascii="Cambria" w:hAnsi="Cambria"/>
      <w:b/>
      <w:kern w:val="32"/>
      <w:sz w:val="32"/>
    </w:rPr>
  </w:style>
  <w:style w:type="character" w:customStyle="1" w:styleId="20">
    <w:name w:val="Заголовок 2 Знак"/>
    <w:link w:val="2"/>
    <w:uiPriority w:val="99"/>
    <w:semiHidden/>
    <w:locked/>
    <w:rsid w:val="000115DA"/>
    <w:rPr>
      <w:rFonts w:ascii="Cambria" w:hAnsi="Cambria"/>
      <w:b/>
      <w:i/>
      <w:sz w:val="28"/>
    </w:rPr>
  </w:style>
  <w:style w:type="character" w:customStyle="1" w:styleId="30">
    <w:name w:val="Заголовок 3 Знак"/>
    <w:link w:val="3"/>
    <w:uiPriority w:val="99"/>
    <w:semiHidden/>
    <w:locked/>
    <w:rsid w:val="000115DA"/>
    <w:rPr>
      <w:rFonts w:ascii="Cambria" w:hAnsi="Cambria"/>
      <w:b/>
      <w:sz w:val="26"/>
    </w:rPr>
  </w:style>
  <w:style w:type="character" w:customStyle="1" w:styleId="40">
    <w:name w:val="Заголовок 4 Знак"/>
    <w:link w:val="4"/>
    <w:uiPriority w:val="99"/>
    <w:semiHidden/>
    <w:locked/>
    <w:rsid w:val="000115DA"/>
    <w:rPr>
      <w:rFonts w:ascii="Calibri" w:hAnsi="Calibri"/>
      <w:b/>
      <w:sz w:val="28"/>
    </w:rPr>
  </w:style>
  <w:style w:type="character" w:customStyle="1" w:styleId="50">
    <w:name w:val="Заголовок 5 Знак"/>
    <w:link w:val="5"/>
    <w:uiPriority w:val="99"/>
    <w:semiHidden/>
    <w:locked/>
    <w:rsid w:val="000115DA"/>
    <w:rPr>
      <w:rFonts w:ascii="Calibri" w:hAnsi="Calibri"/>
      <w:b/>
      <w:i/>
      <w:sz w:val="26"/>
    </w:rPr>
  </w:style>
  <w:style w:type="character" w:customStyle="1" w:styleId="60">
    <w:name w:val="Заголовок 6 Знак"/>
    <w:link w:val="6"/>
    <w:uiPriority w:val="99"/>
    <w:semiHidden/>
    <w:locked/>
    <w:rsid w:val="000115DA"/>
    <w:rPr>
      <w:rFonts w:ascii="Calibri" w:hAnsi="Calibri"/>
      <w:b/>
    </w:rPr>
  </w:style>
  <w:style w:type="character" w:customStyle="1" w:styleId="70">
    <w:name w:val="Заголовок 7 Знак"/>
    <w:link w:val="7"/>
    <w:uiPriority w:val="99"/>
    <w:semiHidden/>
    <w:locked/>
    <w:rsid w:val="000115DA"/>
    <w:rPr>
      <w:rFonts w:ascii="Calibri" w:hAnsi="Calibri"/>
      <w:sz w:val="24"/>
    </w:rPr>
  </w:style>
  <w:style w:type="character" w:customStyle="1" w:styleId="80">
    <w:name w:val="Заголовок 8 Знак"/>
    <w:link w:val="8"/>
    <w:uiPriority w:val="99"/>
    <w:semiHidden/>
    <w:locked/>
    <w:rsid w:val="000115DA"/>
    <w:rPr>
      <w:rFonts w:ascii="Calibri" w:hAnsi="Calibri"/>
      <w:i/>
      <w:sz w:val="24"/>
    </w:rPr>
  </w:style>
  <w:style w:type="character" w:customStyle="1" w:styleId="90">
    <w:name w:val="Заголовок 9 Знак"/>
    <w:link w:val="9"/>
    <w:uiPriority w:val="99"/>
    <w:semiHidden/>
    <w:locked/>
    <w:rsid w:val="000115DA"/>
    <w:rPr>
      <w:rFonts w:ascii="Cambria" w:hAnsi="Cambria"/>
    </w:rPr>
  </w:style>
  <w:style w:type="paragraph" w:styleId="a3">
    <w:name w:val="Balloon Text"/>
    <w:basedOn w:val="a"/>
    <w:link w:val="a4"/>
    <w:uiPriority w:val="99"/>
    <w:semiHidden/>
    <w:rsid w:val="00E300FA"/>
    <w:rPr>
      <w:sz w:val="2"/>
      <w:szCs w:val="20"/>
    </w:rPr>
  </w:style>
  <w:style w:type="character" w:customStyle="1" w:styleId="a4">
    <w:name w:val="Текст выноски Знак"/>
    <w:link w:val="a3"/>
    <w:uiPriority w:val="99"/>
    <w:semiHidden/>
    <w:locked/>
    <w:rsid w:val="000115DA"/>
    <w:rPr>
      <w:sz w:val="2"/>
    </w:rPr>
  </w:style>
  <w:style w:type="table" w:styleId="a5">
    <w:name w:val="Table Grid"/>
    <w:basedOn w:val="a1"/>
    <w:uiPriority w:val="99"/>
    <w:rsid w:val="0015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577B1"/>
    <w:pPr>
      <w:tabs>
        <w:tab w:val="center" w:pos="4677"/>
        <w:tab w:val="right" w:pos="9355"/>
      </w:tabs>
    </w:pPr>
    <w:rPr>
      <w:szCs w:val="20"/>
    </w:rPr>
  </w:style>
  <w:style w:type="character" w:customStyle="1" w:styleId="a7">
    <w:name w:val="Верхний колонтитул Знак"/>
    <w:link w:val="a6"/>
    <w:uiPriority w:val="99"/>
    <w:semiHidden/>
    <w:locked/>
    <w:rsid w:val="008E331A"/>
    <w:rPr>
      <w:sz w:val="24"/>
      <w:lang w:val="ru-RU" w:eastAsia="ru-RU"/>
    </w:rPr>
  </w:style>
  <w:style w:type="paragraph" w:styleId="a8">
    <w:name w:val="Title"/>
    <w:basedOn w:val="a"/>
    <w:link w:val="a9"/>
    <w:uiPriority w:val="99"/>
    <w:qFormat/>
    <w:rsid w:val="001577B1"/>
    <w:pPr>
      <w:jc w:val="center"/>
    </w:pPr>
    <w:rPr>
      <w:rFonts w:ascii="Cambria" w:hAnsi="Cambria"/>
      <w:b/>
      <w:bCs/>
      <w:kern w:val="28"/>
      <w:sz w:val="32"/>
      <w:szCs w:val="32"/>
    </w:rPr>
  </w:style>
  <w:style w:type="character" w:customStyle="1" w:styleId="a9">
    <w:name w:val="Заголовок Знак"/>
    <w:link w:val="a8"/>
    <w:uiPriority w:val="99"/>
    <w:locked/>
    <w:rsid w:val="000115DA"/>
    <w:rPr>
      <w:rFonts w:ascii="Cambria" w:hAnsi="Cambria"/>
      <w:b/>
      <w:kern w:val="28"/>
      <w:sz w:val="32"/>
    </w:rPr>
  </w:style>
  <w:style w:type="paragraph" w:styleId="aa">
    <w:name w:val="footnote text"/>
    <w:basedOn w:val="a"/>
    <w:link w:val="11"/>
    <w:uiPriority w:val="99"/>
    <w:semiHidden/>
    <w:rsid w:val="001577B1"/>
    <w:rPr>
      <w:sz w:val="20"/>
      <w:szCs w:val="20"/>
    </w:rPr>
  </w:style>
  <w:style w:type="character" w:customStyle="1" w:styleId="11">
    <w:name w:val="Текст сноски Знак1"/>
    <w:link w:val="aa"/>
    <w:uiPriority w:val="99"/>
    <w:semiHidden/>
    <w:locked/>
    <w:rsid w:val="006858AB"/>
    <w:rPr>
      <w:lang w:val="ru-RU" w:eastAsia="ru-RU"/>
    </w:rPr>
  </w:style>
  <w:style w:type="paragraph" w:styleId="ab">
    <w:name w:val="annotation text"/>
    <w:basedOn w:val="a"/>
    <w:link w:val="ac"/>
    <w:uiPriority w:val="99"/>
    <w:semiHidden/>
    <w:rsid w:val="001577B1"/>
    <w:rPr>
      <w:sz w:val="20"/>
      <w:szCs w:val="20"/>
    </w:rPr>
  </w:style>
  <w:style w:type="character" w:customStyle="1" w:styleId="ac">
    <w:name w:val="Текст примечания Знак"/>
    <w:link w:val="ab"/>
    <w:uiPriority w:val="99"/>
    <w:semiHidden/>
    <w:locked/>
    <w:rsid w:val="000115DA"/>
    <w:rPr>
      <w:sz w:val="20"/>
    </w:rPr>
  </w:style>
  <w:style w:type="paragraph" w:styleId="ad">
    <w:name w:val="annotation subject"/>
    <w:basedOn w:val="ab"/>
    <w:next w:val="ab"/>
    <w:link w:val="ae"/>
    <w:uiPriority w:val="99"/>
    <w:semiHidden/>
    <w:rsid w:val="001577B1"/>
    <w:rPr>
      <w:b/>
      <w:bCs/>
    </w:rPr>
  </w:style>
  <w:style w:type="character" w:customStyle="1" w:styleId="ae">
    <w:name w:val="Тема примечания Знак"/>
    <w:link w:val="ad"/>
    <w:uiPriority w:val="99"/>
    <w:semiHidden/>
    <w:locked/>
    <w:rsid w:val="000115DA"/>
    <w:rPr>
      <w:b/>
      <w:sz w:val="20"/>
    </w:rPr>
  </w:style>
  <w:style w:type="paragraph" w:customStyle="1" w:styleId="12">
    <w:name w:val="Стиль1"/>
    <w:basedOn w:val="3"/>
    <w:next w:val="a"/>
    <w:uiPriority w:val="99"/>
    <w:rsid w:val="001577B1"/>
    <w:pPr>
      <w:spacing w:after="240"/>
    </w:pPr>
    <w:rPr>
      <w:sz w:val="24"/>
    </w:rPr>
  </w:style>
  <w:style w:type="paragraph" w:styleId="13">
    <w:name w:val="toc 1"/>
    <w:basedOn w:val="a"/>
    <w:next w:val="a"/>
    <w:autoRedefine/>
    <w:uiPriority w:val="39"/>
    <w:locked/>
    <w:rsid w:val="00301E2E"/>
    <w:pPr>
      <w:tabs>
        <w:tab w:val="left" w:pos="180"/>
        <w:tab w:val="right" w:leader="dot" w:pos="9345"/>
      </w:tabs>
      <w:ind w:left="540" w:hanging="360"/>
    </w:pPr>
  </w:style>
  <w:style w:type="character" w:styleId="af">
    <w:name w:val="Hyperlink"/>
    <w:uiPriority w:val="99"/>
    <w:rsid w:val="001577B1"/>
    <w:rPr>
      <w:rFonts w:cs="Times New Roman"/>
      <w:color w:val="0000FF"/>
      <w:u w:val="single"/>
    </w:rPr>
  </w:style>
  <w:style w:type="character" w:styleId="af0">
    <w:name w:val="page number"/>
    <w:uiPriority w:val="99"/>
    <w:rsid w:val="001577B1"/>
    <w:rPr>
      <w:rFonts w:cs="Times New Roman"/>
    </w:rPr>
  </w:style>
  <w:style w:type="paragraph" w:styleId="af1">
    <w:name w:val="footer"/>
    <w:basedOn w:val="a"/>
    <w:link w:val="af2"/>
    <w:uiPriority w:val="99"/>
    <w:rsid w:val="001577B1"/>
    <w:pPr>
      <w:tabs>
        <w:tab w:val="center" w:pos="4677"/>
        <w:tab w:val="right" w:pos="9355"/>
      </w:tabs>
    </w:pPr>
  </w:style>
  <w:style w:type="character" w:customStyle="1" w:styleId="af2">
    <w:name w:val="Нижний колонтитул Знак"/>
    <w:link w:val="af1"/>
    <w:uiPriority w:val="99"/>
    <w:semiHidden/>
    <w:locked/>
    <w:rsid w:val="000115DA"/>
    <w:rPr>
      <w:sz w:val="24"/>
    </w:rPr>
  </w:style>
  <w:style w:type="character" w:styleId="af3">
    <w:name w:val="footnote reference"/>
    <w:uiPriority w:val="99"/>
    <w:semiHidden/>
    <w:rsid w:val="001577B1"/>
    <w:rPr>
      <w:rFonts w:cs="Times New Roman"/>
      <w:vertAlign w:val="superscript"/>
    </w:rPr>
  </w:style>
  <w:style w:type="paragraph" w:customStyle="1" w:styleId="112">
    <w:name w:val="Стиль Заголовок 1 + 12 пт"/>
    <w:basedOn w:val="1"/>
    <w:uiPriority w:val="99"/>
    <w:rsid w:val="001577B1"/>
    <w:pPr>
      <w:jc w:val="center"/>
    </w:pPr>
    <w:rPr>
      <w:sz w:val="24"/>
    </w:rPr>
  </w:style>
  <w:style w:type="paragraph" w:customStyle="1" w:styleId="AvtorHeader">
    <w:name w:val="Avtor Header"/>
    <w:basedOn w:val="af4"/>
    <w:autoRedefine/>
    <w:uiPriority w:val="99"/>
    <w:rsid w:val="00957850"/>
    <w:pPr>
      <w:numPr>
        <w:numId w:val="2"/>
      </w:numPr>
      <w:jc w:val="center"/>
    </w:pPr>
    <w:rPr>
      <w:b/>
      <w:bCs/>
      <w:sz w:val="20"/>
      <w:szCs w:val="20"/>
    </w:rPr>
  </w:style>
  <w:style w:type="paragraph" w:styleId="af4">
    <w:name w:val="Body Text"/>
    <w:basedOn w:val="a"/>
    <w:link w:val="af5"/>
    <w:uiPriority w:val="99"/>
    <w:rsid w:val="00957850"/>
    <w:pPr>
      <w:ind w:left="426"/>
      <w:jc w:val="both"/>
    </w:pPr>
  </w:style>
  <w:style w:type="character" w:customStyle="1" w:styleId="af5">
    <w:name w:val="Основной текст Знак"/>
    <w:link w:val="af4"/>
    <w:uiPriority w:val="99"/>
    <w:semiHidden/>
    <w:locked/>
    <w:rsid w:val="000115DA"/>
    <w:rPr>
      <w:sz w:val="24"/>
    </w:rPr>
  </w:style>
  <w:style w:type="paragraph" w:customStyle="1" w:styleId="Avtor11">
    <w:name w:val="Avtor 1.1."/>
    <w:basedOn w:val="af6"/>
    <w:uiPriority w:val="99"/>
    <w:rsid w:val="00957850"/>
    <w:pPr>
      <w:ind w:left="0" w:firstLine="0"/>
      <w:jc w:val="both"/>
    </w:pPr>
    <w:rPr>
      <w:color w:val="000000"/>
      <w:sz w:val="20"/>
      <w:szCs w:val="20"/>
      <w:lang w:eastAsia="en-US"/>
    </w:rPr>
  </w:style>
  <w:style w:type="paragraph" w:styleId="af6">
    <w:name w:val="List"/>
    <w:basedOn w:val="a"/>
    <w:uiPriority w:val="99"/>
    <w:rsid w:val="00957850"/>
    <w:pPr>
      <w:ind w:left="283" w:hanging="283"/>
    </w:pPr>
  </w:style>
  <w:style w:type="paragraph" w:customStyle="1" w:styleId="BodyText1">
    <w:name w:val="Body Text1"/>
    <w:basedOn w:val="a"/>
    <w:uiPriority w:val="99"/>
    <w:rsid w:val="00957850"/>
    <w:pPr>
      <w:keepLines/>
      <w:spacing w:before="120"/>
      <w:jc w:val="both"/>
    </w:pPr>
    <w:rPr>
      <w:sz w:val="20"/>
      <w:szCs w:val="20"/>
    </w:rPr>
  </w:style>
  <w:style w:type="paragraph" w:customStyle="1" w:styleId="af7">
    <w:name w:val="марк_бук_Шаг"/>
    <w:basedOn w:val="a"/>
    <w:uiPriority w:val="99"/>
    <w:rsid w:val="00957850"/>
    <w:pPr>
      <w:keepLines/>
      <w:tabs>
        <w:tab w:val="num" w:pos="360"/>
      </w:tabs>
      <w:jc w:val="both"/>
    </w:pPr>
    <w:rPr>
      <w:sz w:val="20"/>
      <w:szCs w:val="20"/>
    </w:rPr>
  </w:style>
  <w:style w:type="paragraph" w:customStyle="1" w:styleId="af8">
    <w:name w:val="Примечание"/>
    <w:basedOn w:val="a"/>
    <w:uiPriority w:val="99"/>
    <w:rsid w:val="00957850"/>
    <w:pPr>
      <w:ind w:firstLine="567"/>
    </w:pPr>
    <w:rPr>
      <w:i/>
      <w:iCs/>
      <w:sz w:val="16"/>
      <w:szCs w:val="16"/>
    </w:rPr>
  </w:style>
  <w:style w:type="paragraph" w:styleId="af9">
    <w:name w:val="Body Text Indent"/>
    <w:basedOn w:val="a"/>
    <w:link w:val="afa"/>
    <w:uiPriority w:val="99"/>
    <w:rsid w:val="00957850"/>
    <w:pPr>
      <w:ind w:left="720" w:firstLine="567"/>
      <w:jc w:val="both"/>
    </w:pPr>
  </w:style>
  <w:style w:type="character" w:customStyle="1" w:styleId="afa">
    <w:name w:val="Основной текст с отступом Знак"/>
    <w:link w:val="af9"/>
    <w:uiPriority w:val="99"/>
    <w:semiHidden/>
    <w:locked/>
    <w:rsid w:val="000115DA"/>
    <w:rPr>
      <w:sz w:val="24"/>
    </w:rPr>
  </w:style>
  <w:style w:type="paragraph" w:styleId="21">
    <w:name w:val="Body Text 2"/>
    <w:basedOn w:val="a"/>
    <w:link w:val="22"/>
    <w:uiPriority w:val="99"/>
    <w:rsid w:val="00957850"/>
    <w:pPr>
      <w:autoSpaceDE w:val="0"/>
      <w:autoSpaceDN w:val="0"/>
      <w:adjustRightInd w:val="0"/>
    </w:pPr>
  </w:style>
  <w:style w:type="character" w:customStyle="1" w:styleId="22">
    <w:name w:val="Основной текст 2 Знак"/>
    <w:link w:val="21"/>
    <w:uiPriority w:val="99"/>
    <w:locked/>
    <w:rsid w:val="000115DA"/>
    <w:rPr>
      <w:sz w:val="24"/>
    </w:rPr>
  </w:style>
  <w:style w:type="paragraph" w:styleId="23">
    <w:name w:val="Body Text Indent 2"/>
    <w:basedOn w:val="a"/>
    <w:link w:val="24"/>
    <w:uiPriority w:val="99"/>
    <w:rsid w:val="00957850"/>
    <w:pPr>
      <w:ind w:left="360" w:hanging="360"/>
    </w:pPr>
  </w:style>
  <w:style w:type="character" w:customStyle="1" w:styleId="24">
    <w:name w:val="Основной текст с отступом 2 Знак"/>
    <w:link w:val="23"/>
    <w:uiPriority w:val="99"/>
    <w:semiHidden/>
    <w:locked/>
    <w:rsid w:val="000115DA"/>
    <w:rPr>
      <w:sz w:val="24"/>
    </w:rPr>
  </w:style>
  <w:style w:type="paragraph" w:styleId="31">
    <w:name w:val="Body Text 3"/>
    <w:basedOn w:val="a"/>
    <w:link w:val="32"/>
    <w:uiPriority w:val="99"/>
    <w:rsid w:val="00957850"/>
    <w:pPr>
      <w:jc w:val="both"/>
    </w:pPr>
    <w:rPr>
      <w:sz w:val="20"/>
      <w:szCs w:val="20"/>
      <w:lang w:eastAsia="en-US"/>
    </w:rPr>
  </w:style>
  <w:style w:type="character" w:customStyle="1" w:styleId="32">
    <w:name w:val="Основной текст 3 Знак"/>
    <w:link w:val="31"/>
    <w:uiPriority w:val="99"/>
    <w:semiHidden/>
    <w:locked/>
    <w:rsid w:val="006858AB"/>
    <w:rPr>
      <w:lang w:val="ru-RU" w:eastAsia="en-US"/>
    </w:rPr>
  </w:style>
  <w:style w:type="paragraph" w:styleId="33">
    <w:name w:val="Body Text Indent 3"/>
    <w:basedOn w:val="a"/>
    <w:link w:val="34"/>
    <w:uiPriority w:val="99"/>
    <w:rsid w:val="00957850"/>
    <w:pPr>
      <w:ind w:firstLine="142"/>
      <w:jc w:val="both"/>
    </w:pPr>
    <w:rPr>
      <w:sz w:val="16"/>
      <w:szCs w:val="16"/>
    </w:rPr>
  </w:style>
  <w:style w:type="character" w:customStyle="1" w:styleId="34">
    <w:name w:val="Основной текст с отступом 3 Знак"/>
    <w:link w:val="33"/>
    <w:uiPriority w:val="99"/>
    <w:semiHidden/>
    <w:locked/>
    <w:rsid w:val="000115DA"/>
    <w:rPr>
      <w:sz w:val="16"/>
    </w:rPr>
  </w:style>
  <w:style w:type="paragraph" w:styleId="afb">
    <w:name w:val="Block Text"/>
    <w:basedOn w:val="a"/>
    <w:uiPriority w:val="99"/>
    <w:rsid w:val="00957850"/>
    <w:pPr>
      <w:ind w:left="-993" w:right="-1043" w:firstLine="142"/>
      <w:jc w:val="both"/>
    </w:pPr>
    <w:rPr>
      <w:sz w:val="16"/>
      <w:szCs w:val="20"/>
    </w:rPr>
  </w:style>
  <w:style w:type="paragraph" w:customStyle="1" w:styleId="Heading21">
    <w:name w:val="Heading 21"/>
    <w:basedOn w:val="2"/>
    <w:next w:val="a"/>
    <w:uiPriority w:val="99"/>
    <w:rsid w:val="00957850"/>
    <w:pPr>
      <w:widowControl w:val="0"/>
      <w:tabs>
        <w:tab w:val="num" w:pos="1080"/>
      </w:tabs>
      <w:spacing w:before="120" w:after="60"/>
      <w:ind w:left="720" w:hanging="705"/>
      <w:outlineLvl w:val="9"/>
    </w:pPr>
    <w:rPr>
      <w:sz w:val="20"/>
    </w:rPr>
  </w:style>
  <w:style w:type="paragraph" w:customStyle="1" w:styleId="Heading31">
    <w:name w:val="Heading 31"/>
    <w:basedOn w:val="a"/>
    <w:next w:val="a"/>
    <w:uiPriority w:val="99"/>
    <w:rsid w:val="00957850"/>
    <w:pPr>
      <w:keepNext/>
      <w:widowControl w:val="0"/>
      <w:tabs>
        <w:tab w:val="num" w:pos="1800"/>
      </w:tabs>
      <w:spacing w:before="120" w:after="120"/>
      <w:ind w:left="1440" w:hanging="720"/>
      <w:jc w:val="both"/>
    </w:pPr>
    <w:rPr>
      <w:b/>
      <w:sz w:val="20"/>
      <w:szCs w:val="20"/>
    </w:rPr>
  </w:style>
  <w:style w:type="paragraph" w:customStyle="1" w:styleId="Heading41">
    <w:name w:val="Heading 41"/>
    <w:basedOn w:val="a"/>
    <w:next w:val="a"/>
    <w:uiPriority w:val="99"/>
    <w:rsid w:val="00957850"/>
    <w:pPr>
      <w:keepNext/>
      <w:widowControl w:val="0"/>
      <w:tabs>
        <w:tab w:val="num" w:pos="2520"/>
      </w:tabs>
      <w:ind w:left="2160" w:hanging="720"/>
      <w:jc w:val="both"/>
    </w:pPr>
    <w:rPr>
      <w:b/>
      <w:sz w:val="20"/>
      <w:szCs w:val="20"/>
      <w:u w:val="single"/>
    </w:rPr>
  </w:style>
  <w:style w:type="paragraph" w:customStyle="1" w:styleId="Heading51">
    <w:name w:val="Heading 51"/>
    <w:basedOn w:val="a"/>
    <w:next w:val="a"/>
    <w:uiPriority w:val="99"/>
    <w:rsid w:val="00957850"/>
    <w:pPr>
      <w:widowControl w:val="0"/>
      <w:tabs>
        <w:tab w:val="num" w:pos="3240"/>
      </w:tabs>
      <w:spacing w:before="240" w:after="60"/>
      <w:ind w:left="2880" w:hanging="1080"/>
      <w:jc w:val="both"/>
    </w:pPr>
    <w:rPr>
      <w:sz w:val="22"/>
      <w:szCs w:val="20"/>
    </w:rPr>
  </w:style>
  <w:style w:type="paragraph" w:customStyle="1" w:styleId="Heading61">
    <w:name w:val="Heading 61"/>
    <w:basedOn w:val="a"/>
    <w:next w:val="a"/>
    <w:uiPriority w:val="99"/>
    <w:rsid w:val="00957850"/>
    <w:pPr>
      <w:widowControl w:val="0"/>
      <w:tabs>
        <w:tab w:val="num" w:pos="3960"/>
      </w:tabs>
      <w:spacing w:before="240" w:after="60"/>
      <w:ind w:left="3600" w:hanging="1080"/>
      <w:jc w:val="both"/>
    </w:pPr>
    <w:rPr>
      <w:i/>
      <w:sz w:val="22"/>
      <w:szCs w:val="20"/>
    </w:rPr>
  </w:style>
  <w:style w:type="paragraph" w:customStyle="1" w:styleId="Heading71">
    <w:name w:val="Heading 71"/>
    <w:basedOn w:val="a"/>
    <w:next w:val="a"/>
    <w:uiPriority w:val="99"/>
    <w:rsid w:val="00957850"/>
    <w:pPr>
      <w:widowControl w:val="0"/>
      <w:tabs>
        <w:tab w:val="num" w:pos="4680"/>
      </w:tabs>
      <w:spacing w:before="240" w:after="60"/>
      <w:ind w:left="4320" w:hanging="1080"/>
      <w:jc w:val="both"/>
    </w:pPr>
    <w:rPr>
      <w:rFonts w:ascii="Arial" w:hAnsi="Arial"/>
      <w:sz w:val="20"/>
      <w:szCs w:val="20"/>
    </w:rPr>
  </w:style>
  <w:style w:type="paragraph" w:customStyle="1" w:styleId="Heading81">
    <w:name w:val="Heading 81"/>
    <w:basedOn w:val="a"/>
    <w:next w:val="a"/>
    <w:uiPriority w:val="99"/>
    <w:rsid w:val="00957850"/>
    <w:pPr>
      <w:widowControl w:val="0"/>
      <w:tabs>
        <w:tab w:val="num" w:pos="5400"/>
      </w:tabs>
      <w:spacing w:before="240" w:after="60"/>
      <w:ind w:left="5040" w:hanging="1440"/>
      <w:jc w:val="both"/>
    </w:pPr>
    <w:rPr>
      <w:rFonts w:ascii="Arial" w:hAnsi="Arial"/>
      <w:i/>
      <w:sz w:val="20"/>
      <w:szCs w:val="20"/>
    </w:rPr>
  </w:style>
  <w:style w:type="paragraph" w:customStyle="1" w:styleId="Heading91">
    <w:name w:val="Heading 91"/>
    <w:basedOn w:val="a"/>
    <w:next w:val="a"/>
    <w:uiPriority w:val="99"/>
    <w:rsid w:val="00957850"/>
    <w:pPr>
      <w:widowControl w:val="0"/>
      <w:numPr>
        <w:ilvl w:val="8"/>
        <w:numId w:val="4"/>
      </w:numPr>
      <w:spacing w:before="240" w:after="60"/>
      <w:ind w:hanging="1440"/>
      <w:jc w:val="both"/>
    </w:pPr>
    <w:rPr>
      <w:rFonts w:ascii="Arial" w:hAnsi="Arial"/>
      <w:b/>
      <w:i/>
      <w:sz w:val="18"/>
      <w:szCs w:val="20"/>
    </w:rPr>
  </w:style>
  <w:style w:type="paragraph" w:customStyle="1" w:styleId="Avtor111">
    <w:name w:val="Avtor 1.1.1"/>
    <w:basedOn w:val="Avtor11"/>
    <w:uiPriority w:val="99"/>
    <w:rsid w:val="00957850"/>
    <w:pPr>
      <w:tabs>
        <w:tab w:val="num" w:pos="720"/>
      </w:tabs>
      <w:ind w:left="720" w:hanging="720"/>
    </w:pPr>
  </w:style>
  <w:style w:type="paragraph" w:customStyle="1" w:styleId="BodyTextIndent21">
    <w:name w:val="Body Text Indent 21"/>
    <w:basedOn w:val="a"/>
    <w:uiPriority w:val="99"/>
    <w:rsid w:val="00957850"/>
    <w:pPr>
      <w:spacing w:before="120"/>
      <w:ind w:firstLine="426"/>
      <w:jc w:val="both"/>
    </w:pPr>
  </w:style>
  <w:style w:type="paragraph" w:customStyle="1" w:styleId="afc">
    <w:name w:val="Íàçâàíèå"/>
    <w:basedOn w:val="afd"/>
    <w:uiPriority w:val="99"/>
    <w:rsid w:val="00957850"/>
    <w:pPr>
      <w:tabs>
        <w:tab w:val="left" w:pos="2835"/>
      </w:tabs>
      <w:jc w:val="center"/>
    </w:pPr>
    <w:rPr>
      <w:b/>
      <w:sz w:val="20"/>
    </w:rPr>
  </w:style>
  <w:style w:type="paragraph" w:customStyle="1" w:styleId="afd">
    <w:name w:val="Îáû÷íûé"/>
    <w:uiPriority w:val="99"/>
    <w:rsid w:val="00957850"/>
    <w:rPr>
      <w:sz w:val="24"/>
    </w:rPr>
  </w:style>
  <w:style w:type="paragraph" w:customStyle="1" w:styleId="Iauiue">
    <w:name w:val="Iau?iue"/>
    <w:uiPriority w:val="99"/>
    <w:rsid w:val="00957850"/>
    <w:pPr>
      <w:widowControl w:val="0"/>
      <w:overflowPunct w:val="0"/>
      <w:autoSpaceDE w:val="0"/>
      <w:autoSpaceDN w:val="0"/>
      <w:adjustRightInd w:val="0"/>
      <w:ind w:left="426"/>
      <w:textAlignment w:val="baseline"/>
    </w:pPr>
    <w:rPr>
      <w:sz w:val="24"/>
      <w:lang w:val="en-US" w:eastAsia="en-US"/>
    </w:rPr>
  </w:style>
  <w:style w:type="paragraph" w:styleId="afe">
    <w:name w:val="Subtitle"/>
    <w:basedOn w:val="a"/>
    <w:link w:val="aff"/>
    <w:uiPriority w:val="99"/>
    <w:qFormat/>
    <w:rsid w:val="00957850"/>
    <w:pPr>
      <w:spacing w:after="60"/>
      <w:jc w:val="center"/>
      <w:outlineLvl w:val="1"/>
    </w:pPr>
    <w:rPr>
      <w:rFonts w:ascii="Cambria" w:hAnsi="Cambria"/>
    </w:rPr>
  </w:style>
  <w:style w:type="character" w:customStyle="1" w:styleId="aff">
    <w:name w:val="Подзаголовок Знак"/>
    <w:link w:val="afe"/>
    <w:uiPriority w:val="99"/>
    <w:locked/>
    <w:rsid w:val="000115DA"/>
    <w:rPr>
      <w:rFonts w:ascii="Cambria" w:hAnsi="Cambria"/>
      <w:sz w:val="24"/>
    </w:rPr>
  </w:style>
  <w:style w:type="character" w:styleId="aff0">
    <w:name w:val="FollowedHyperlink"/>
    <w:uiPriority w:val="99"/>
    <w:rsid w:val="001B2981"/>
    <w:rPr>
      <w:rFonts w:cs="Times New Roman"/>
      <w:color w:val="800080"/>
      <w:u w:val="single"/>
    </w:rPr>
  </w:style>
  <w:style w:type="paragraph" w:customStyle="1" w:styleId="Normal1">
    <w:name w:val="Normal1"/>
    <w:uiPriority w:val="99"/>
    <w:rsid w:val="00FD2082"/>
  </w:style>
  <w:style w:type="paragraph" w:customStyle="1" w:styleId="Title1">
    <w:name w:val="Title1"/>
    <w:basedOn w:val="Normal1"/>
    <w:uiPriority w:val="99"/>
    <w:rsid w:val="00FD2082"/>
    <w:pPr>
      <w:jc w:val="center"/>
    </w:pPr>
    <w:rPr>
      <w:sz w:val="24"/>
    </w:rPr>
  </w:style>
  <w:style w:type="paragraph" w:customStyle="1" w:styleId="Caption1">
    <w:name w:val="Caption1"/>
    <w:basedOn w:val="Normal1"/>
    <w:next w:val="Normal1"/>
    <w:uiPriority w:val="99"/>
    <w:rsid w:val="00FD2082"/>
    <w:pPr>
      <w:spacing w:line="360" w:lineRule="auto"/>
      <w:jc w:val="both"/>
    </w:pPr>
    <w:rPr>
      <w:b/>
    </w:rPr>
  </w:style>
  <w:style w:type="paragraph" w:customStyle="1" w:styleId="Header1">
    <w:name w:val="Header1"/>
    <w:basedOn w:val="Normal1"/>
    <w:uiPriority w:val="99"/>
    <w:rsid w:val="00FD2082"/>
    <w:pPr>
      <w:tabs>
        <w:tab w:val="center" w:pos="4153"/>
        <w:tab w:val="right" w:pos="8306"/>
      </w:tabs>
    </w:pPr>
  </w:style>
  <w:style w:type="paragraph" w:customStyle="1" w:styleId="BodyText21">
    <w:name w:val="Body Text 21"/>
    <w:basedOn w:val="Normal1"/>
    <w:uiPriority w:val="99"/>
    <w:rsid w:val="001A4C0C"/>
    <w:pPr>
      <w:spacing w:before="60"/>
      <w:jc w:val="both"/>
    </w:pPr>
    <w:rPr>
      <w:rFonts w:ascii="Arial" w:hAnsi="Arial"/>
      <w:b/>
      <w:sz w:val="14"/>
    </w:rPr>
  </w:style>
  <w:style w:type="paragraph" w:customStyle="1" w:styleId="BodyTextIndent22">
    <w:name w:val="Body Text Indent 22"/>
    <w:basedOn w:val="Normal1"/>
    <w:uiPriority w:val="99"/>
    <w:rsid w:val="001A4C0C"/>
    <w:pPr>
      <w:spacing w:before="120"/>
      <w:ind w:firstLine="567"/>
      <w:jc w:val="both"/>
    </w:pPr>
    <w:rPr>
      <w:rFonts w:ascii="Arial" w:hAnsi="Arial"/>
      <w:b/>
      <w:i/>
    </w:rPr>
  </w:style>
  <w:style w:type="paragraph" w:customStyle="1" w:styleId="Myusual">
    <w:name w:val="My usual"/>
    <w:basedOn w:val="afd"/>
    <w:uiPriority w:val="99"/>
    <w:rsid w:val="009B6CDB"/>
    <w:pPr>
      <w:widowControl w:val="0"/>
      <w:tabs>
        <w:tab w:val="left" w:pos="709"/>
      </w:tabs>
      <w:overflowPunct w:val="0"/>
      <w:autoSpaceDE w:val="0"/>
      <w:autoSpaceDN w:val="0"/>
      <w:adjustRightInd w:val="0"/>
      <w:spacing w:before="120"/>
      <w:ind w:firstLine="851"/>
      <w:jc w:val="both"/>
      <w:textAlignment w:val="baseline"/>
    </w:pPr>
    <w:rPr>
      <w:lang w:eastAsia="en-US"/>
    </w:rPr>
  </w:style>
  <w:style w:type="paragraph" w:customStyle="1" w:styleId="Normal11">
    <w:name w:val="Normal11"/>
    <w:uiPriority w:val="99"/>
    <w:rsid w:val="00D05991"/>
  </w:style>
  <w:style w:type="paragraph" w:customStyle="1" w:styleId="Heading311">
    <w:name w:val="Heading 311"/>
    <w:basedOn w:val="a"/>
    <w:next w:val="a"/>
    <w:uiPriority w:val="99"/>
    <w:rsid w:val="00D05991"/>
    <w:pPr>
      <w:keepNext/>
      <w:widowControl w:val="0"/>
      <w:tabs>
        <w:tab w:val="num" w:pos="1800"/>
      </w:tabs>
      <w:spacing w:before="120" w:after="120"/>
      <w:ind w:left="1440" w:hanging="720"/>
      <w:jc w:val="both"/>
    </w:pPr>
    <w:rPr>
      <w:b/>
      <w:sz w:val="20"/>
      <w:szCs w:val="20"/>
    </w:rPr>
  </w:style>
  <w:style w:type="paragraph" w:customStyle="1" w:styleId="Heading411">
    <w:name w:val="Heading 411"/>
    <w:basedOn w:val="a"/>
    <w:next w:val="a"/>
    <w:uiPriority w:val="99"/>
    <w:rsid w:val="00D05991"/>
    <w:pPr>
      <w:keepNext/>
      <w:widowControl w:val="0"/>
      <w:tabs>
        <w:tab w:val="num" w:pos="2520"/>
      </w:tabs>
      <w:ind w:left="2160" w:hanging="720"/>
      <w:jc w:val="both"/>
    </w:pPr>
    <w:rPr>
      <w:b/>
      <w:sz w:val="20"/>
      <w:szCs w:val="20"/>
      <w:u w:val="single"/>
    </w:rPr>
  </w:style>
  <w:style w:type="paragraph" w:customStyle="1" w:styleId="Heading511">
    <w:name w:val="Heading 511"/>
    <w:basedOn w:val="a"/>
    <w:next w:val="a"/>
    <w:uiPriority w:val="99"/>
    <w:rsid w:val="00D05991"/>
    <w:pPr>
      <w:widowControl w:val="0"/>
      <w:tabs>
        <w:tab w:val="num" w:pos="3240"/>
      </w:tabs>
      <w:spacing w:before="240" w:after="60"/>
      <w:ind w:left="2880" w:hanging="1080"/>
      <w:jc w:val="both"/>
    </w:pPr>
    <w:rPr>
      <w:sz w:val="22"/>
      <w:szCs w:val="20"/>
    </w:rPr>
  </w:style>
  <w:style w:type="paragraph" w:customStyle="1" w:styleId="Heading611">
    <w:name w:val="Heading 611"/>
    <w:basedOn w:val="a"/>
    <w:next w:val="a"/>
    <w:uiPriority w:val="99"/>
    <w:rsid w:val="00D05991"/>
    <w:pPr>
      <w:widowControl w:val="0"/>
      <w:tabs>
        <w:tab w:val="num" w:pos="3960"/>
      </w:tabs>
      <w:spacing w:before="240" w:after="60"/>
      <w:ind w:left="3600" w:hanging="1080"/>
      <w:jc w:val="both"/>
    </w:pPr>
    <w:rPr>
      <w:i/>
      <w:sz w:val="22"/>
      <w:szCs w:val="20"/>
    </w:rPr>
  </w:style>
  <w:style w:type="paragraph" w:customStyle="1" w:styleId="Heading711">
    <w:name w:val="Heading 711"/>
    <w:basedOn w:val="a"/>
    <w:next w:val="a"/>
    <w:uiPriority w:val="99"/>
    <w:rsid w:val="00D05991"/>
    <w:pPr>
      <w:widowControl w:val="0"/>
      <w:tabs>
        <w:tab w:val="num" w:pos="4680"/>
      </w:tabs>
      <w:spacing w:before="240" w:after="60"/>
      <w:ind w:left="4320" w:hanging="1080"/>
      <w:jc w:val="both"/>
    </w:pPr>
    <w:rPr>
      <w:rFonts w:ascii="Arial" w:hAnsi="Arial"/>
      <w:sz w:val="20"/>
      <w:szCs w:val="20"/>
    </w:rPr>
  </w:style>
  <w:style w:type="paragraph" w:customStyle="1" w:styleId="Heading811">
    <w:name w:val="Heading 811"/>
    <w:basedOn w:val="a"/>
    <w:next w:val="a"/>
    <w:uiPriority w:val="99"/>
    <w:rsid w:val="00D05991"/>
    <w:pPr>
      <w:widowControl w:val="0"/>
      <w:tabs>
        <w:tab w:val="num" w:pos="5400"/>
      </w:tabs>
      <w:spacing w:before="240" w:after="60"/>
      <w:ind w:left="5040" w:hanging="1440"/>
      <w:jc w:val="both"/>
    </w:pPr>
    <w:rPr>
      <w:rFonts w:ascii="Arial" w:hAnsi="Arial"/>
      <w:i/>
      <w:sz w:val="20"/>
      <w:szCs w:val="20"/>
    </w:rPr>
  </w:style>
  <w:style w:type="paragraph" w:customStyle="1" w:styleId="Heading911">
    <w:name w:val="Heading 911"/>
    <w:basedOn w:val="a"/>
    <w:next w:val="a"/>
    <w:uiPriority w:val="99"/>
    <w:rsid w:val="00D05991"/>
    <w:pPr>
      <w:widowControl w:val="0"/>
      <w:tabs>
        <w:tab w:val="num" w:pos="6120"/>
      </w:tabs>
      <w:spacing w:before="240" w:after="60"/>
      <w:ind w:left="5760" w:hanging="1440"/>
      <w:jc w:val="both"/>
    </w:pPr>
    <w:rPr>
      <w:rFonts w:ascii="Arial" w:hAnsi="Arial"/>
      <w:b/>
      <w:i/>
      <w:sz w:val="18"/>
      <w:szCs w:val="20"/>
    </w:rPr>
  </w:style>
  <w:style w:type="paragraph" w:customStyle="1" w:styleId="Title11">
    <w:name w:val="Title11"/>
    <w:basedOn w:val="Normal11"/>
    <w:uiPriority w:val="99"/>
    <w:rsid w:val="00D05991"/>
    <w:pPr>
      <w:jc w:val="center"/>
    </w:pPr>
    <w:rPr>
      <w:sz w:val="24"/>
    </w:rPr>
  </w:style>
  <w:style w:type="paragraph" w:customStyle="1" w:styleId="Caption11">
    <w:name w:val="Caption11"/>
    <w:basedOn w:val="Normal11"/>
    <w:next w:val="Normal11"/>
    <w:uiPriority w:val="99"/>
    <w:rsid w:val="00D05991"/>
    <w:pPr>
      <w:spacing w:line="360" w:lineRule="auto"/>
      <w:jc w:val="both"/>
    </w:pPr>
    <w:rPr>
      <w:b/>
    </w:rPr>
  </w:style>
  <w:style w:type="paragraph" w:customStyle="1" w:styleId="BodyText211">
    <w:name w:val="Body Text 211"/>
    <w:basedOn w:val="a"/>
    <w:uiPriority w:val="99"/>
    <w:rsid w:val="00DF22CE"/>
    <w:pPr>
      <w:widowControl w:val="0"/>
      <w:jc w:val="both"/>
    </w:pPr>
    <w:rPr>
      <w:sz w:val="20"/>
      <w:szCs w:val="20"/>
    </w:rPr>
  </w:style>
  <w:style w:type="paragraph" w:customStyle="1" w:styleId="ConsPlusTitle">
    <w:name w:val="ConsPlusTitle"/>
    <w:uiPriority w:val="99"/>
    <w:rsid w:val="006858AB"/>
    <w:rPr>
      <w:rFonts w:ascii="Arial" w:hAnsi="Arial"/>
      <w:b/>
    </w:rPr>
  </w:style>
  <w:style w:type="character" w:styleId="aff1">
    <w:name w:val="annotation reference"/>
    <w:uiPriority w:val="99"/>
    <w:semiHidden/>
    <w:rsid w:val="00E300FA"/>
    <w:rPr>
      <w:rFonts w:cs="Times New Roman"/>
      <w:sz w:val="16"/>
    </w:rPr>
  </w:style>
  <w:style w:type="paragraph" w:customStyle="1" w:styleId="ConsPlusNormal">
    <w:name w:val="ConsPlusNormal"/>
    <w:rsid w:val="00E300FA"/>
    <w:pPr>
      <w:autoSpaceDE w:val="0"/>
      <w:autoSpaceDN w:val="0"/>
      <w:adjustRightInd w:val="0"/>
      <w:ind w:firstLine="720"/>
    </w:pPr>
    <w:rPr>
      <w:rFonts w:ascii="Arial" w:hAnsi="Arial" w:cs="Arial"/>
    </w:rPr>
  </w:style>
  <w:style w:type="character" w:customStyle="1" w:styleId="EmailStyle81">
    <w:name w:val="EmailStyle81"/>
    <w:uiPriority w:val="99"/>
    <w:semiHidden/>
    <w:rsid w:val="0053255C"/>
    <w:rPr>
      <w:rFonts w:ascii="Arial" w:hAnsi="Arial"/>
      <w:b/>
      <w:color w:val="000080"/>
      <w:sz w:val="20"/>
      <w:u w:val="none"/>
    </w:rPr>
  </w:style>
  <w:style w:type="paragraph" w:styleId="aff2">
    <w:name w:val="List Continue"/>
    <w:basedOn w:val="a"/>
    <w:uiPriority w:val="99"/>
    <w:rsid w:val="00241338"/>
    <w:pPr>
      <w:spacing w:after="120"/>
      <w:ind w:left="283"/>
    </w:pPr>
  </w:style>
  <w:style w:type="paragraph" w:styleId="25">
    <w:name w:val="List 2"/>
    <w:basedOn w:val="a"/>
    <w:uiPriority w:val="99"/>
    <w:rsid w:val="00790F9A"/>
    <w:pPr>
      <w:ind w:left="566" w:hanging="283"/>
    </w:pPr>
  </w:style>
  <w:style w:type="character" w:customStyle="1" w:styleId="aff3">
    <w:name w:val="Текст сноски Знак"/>
    <w:uiPriority w:val="99"/>
    <w:semiHidden/>
    <w:locked/>
    <w:rsid w:val="000224E2"/>
    <w:rPr>
      <w:sz w:val="20"/>
    </w:rPr>
  </w:style>
  <w:style w:type="paragraph" w:styleId="aff4">
    <w:name w:val="Revision"/>
    <w:hidden/>
    <w:uiPriority w:val="99"/>
    <w:semiHidden/>
    <w:rsid w:val="00445A22"/>
    <w:rPr>
      <w:sz w:val="24"/>
      <w:szCs w:val="24"/>
    </w:rPr>
  </w:style>
  <w:style w:type="paragraph" w:styleId="aff5">
    <w:name w:val="List Paragraph"/>
    <w:basedOn w:val="a"/>
    <w:uiPriority w:val="34"/>
    <w:qFormat/>
    <w:rsid w:val="00AE06DA"/>
    <w:pPr>
      <w:ind w:left="720"/>
      <w:contextualSpacing/>
    </w:pPr>
  </w:style>
  <w:style w:type="paragraph" w:customStyle="1" w:styleId="Default">
    <w:name w:val="Default"/>
    <w:rsid w:val="00F94FEB"/>
    <w:pPr>
      <w:autoSpaceDE w:val="0"/>
      <w:autoSpaceDN w:val="0"/>
      <w:adjustRightInd w:val="0"/>
    </w:pPr>
    <w:rPr>
      <w:rFonts w:ascii="Arial" w:hAnsi="Arial" w:cs="Arial"/>
      <w:color w:val="000000"/>
      <w:sz w:val="24"/>
      <w:szCs w:val="24"/>
    </w:rPr>
  </w:style>
  <w:style w:type="paragraph" w:styleId="aff6">
    <w:name w:val="endnote text"/>
    <w:basedOn w:val="a"/>
    <w:link w:val="aff7"/>
    <w:uiPriority w:val="99"/>
    <w:semiHidden/>
    <w:rsid w:val="0082596F"/>
    <w:rPr>
      <w:sz w:val="20"/>
      <w:szCs w:val="20"/>
    </w:rPr>
  </w:style>
  <w:style w:type="character" w:customStyle="1" w:styleId="aff7">
    <w:name w:val="Текст концевой сноски Знак"/>
    <w:link w:val="aff6"/>
    <w:uiPriority w:val="99"/>
    <w:semiHidden/>
    <w:locked/>
    <w:rsid w:val="0082596F"/>
    <w:rPr>
      <w:rFonts w:cs="Times New Roman"/>
    </w:rPr>
  </w:style>
  <w:style w:type="character" w:styleId="aff8">
    <w:name w:val="endnote reference"/>
    <w:uiPriority w:val="99"/>
    <w:semiHidden/>
    <w:rsid w:val="0082596F"/>
    <w:rPr>
      <w:rFonts w:cs="Times New Roman"/>
      <w:vertAlign w:val="superscript"/>
    </w:rPr>
  </w:style>
  <w:style w:type="character" w:customStyle="1" w:styleId="hps">
    <w:name w:val="hps"/>
    <w:uiPriority w:val="99"/>
    <w:rsid w:val="006C0D67"/>
  </w:style>
  <w:style w:type="paragraph" w:styleId="aff9">
    <w:name w:val="Normal (Web)"/>
    <w:basedOn w:val="a"/>
    <w:uiPriority w:val="99"/>
    <w:rsid w:val="006E45B6"/>
    <w:pPr>
      <w:spacing w:before="100" w:beforeAutospacing="1" w:after="100" w:afterAutospacing="1"/>
    </w:pPr>
  </w:style>
  <w:style w:type="character" w:styleId="affa">
    <w:name w:val="Strong"/>
    <w:uiPriority w:val="99"/>
    <w:qFormat/>
    <w:locked/>
    <w:rsid w:val="006E45B6"/>
    <w:rPr>
      <w:rFonts w:cs="Times New Roman"/>
      <w:b/>
      <w:bCs/>
    </w:rPr>
  </w:style>
  <w:style w:type="character" w:styleId="affb">
    <w:name w:val="Emphasis"/>
    <w:uiPriority w:val="99"/>
    <w:qFormat/>
    <w:locked/>
    <w:rsid w:val="006E45B6"/>
    <w:rPr>
      <w:rFonts w:cs="Times New Roman"/>
      <w:i/>
      <w:iCs/>
    </w:rPr>
  </w:style>
  <w:style w:type="character" w:styleId="affc">
    <w:name w:val="Unresolved Mention"/>
    <w:basedOn w:val="a0"/>
    <w:uiPriority w:val="99"/>
    <w:semiHidden/>
    <w:unhideWhenUsed/>
    <w:rsid w:val="00776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274012">
      <w:marLeft w:val="0"/>
      <w:marRight w:val="0"/>
      <w:marTop w:val="0"/>
      <w:marBottom w:val="0"/>
      <w:divBdr>
        <w:top w:val="none" w:sz="0" w:space="0" w:color="auto"/>
        <w:left w:val="none" w:sz="0" w:space="0" w:color="auto"/>
        <w:bottom w:val="none" w:sz="0" w:space="0" w:color="auto"/>
        <w:right w:val="none" w:sz="0" w:space="0" w:color="auto"/>
      </w:divBdr>
      <w:divsChild>
        <w:div w:id="1089274014">
          <w:marLeft w:val="330"/>
          <w:marRight w:val="0"/>
          <w:marTop w:val="0"/>
          <w:marBottom w:val="0"/>
          <w:divBdr>
            <w:top w:val="none" w:sz="0" w:space="0" w:color="auto"/>
            <w:left w:val="none" w:sz="0" w:space="0" w:color="auto"/>
            <w:bottom w:val="none" w:sz="0" w:space="0" w:color="auto"/>
            <w:right w:val="none" w:sz="0" w:space="0" w:color="auto"/>
          </w:divBdr>
          <w:divsChild>
            <w:div w:id="1089274018">
              <w:marLeft w:val="0"/>
              <w:marRight w:val="0"/>
              <w:marTop w:val="0"/>
              <w:marBottom w:val="0"/>
              <w:divBdr>
                <w:top w:val="none" w:sz="0" w:space="0" w:color="auto"/>
                <w:left w:val="none" w:sz="0" w:space="0" w:color="auto"/>
                <w:bottom w:val="none" w:sz="0" w:space="0" w:color="auto"/>
                <w:right w:val="none" w:sz="0" w:space="0" w:color="auto"/>
              </w:divBdr>
              <w:divsChild>
                <w:div w:id="1089274016">
                  <w:marLeft w:val="0"/>
                  <w:marRight w:val="0"/>
                  <w:marTop w:val="0"/>
                  <w:marBottom w:val="0"/>
                  <w:divBdr>
                    <w:top w:val="none" w:sz="0" w:space="0" w:color="auto"/>
                    <w:left w:val="none" w:sz="0" w:space="0" w:color="auto"/>
                    <w:bottom w:val="none" w:sz="0" w:space="0" w:color="auto"/>
                    <w:right w:val="none" w:sz="0" w:space="0" w:color="auto"/>
                  </w:divBdr>
                  <w:divsChild>
                    <w:div w:id="1089274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9274015">
      <w:marLeft w:val="0"/>
      <w:marRight w:val="0"/>
      <w:marTop w:val="0"/>
      <w:marBottom w:val="0"/>
      <w:divBdr>
        <w:top w:val="none" w:sz="0" w:space="0" w:color="auto"/>
        <w:left w:val="none" w:sz="0" w:space="0" w:color="auto"/>
        <w:bottom w:val="none" w:sz="0" w:space="0" w:color="auto"/>
        <w:right w:val="none" w:sz="0" w:space="0" w:color="auto"/>
      </w:divBdr>
    </w:div>
    <w:div w:id="1089274017">
      <w:marLeft w:val="0"/>
      <w:marRight w:val="0"/>
      <w:marTop w:val="0"/>
      <w:marBottom w:val="0"/>
      <w:divBdr>
        <w:top w:val="none" w:sz="0" w:space="0" w:color="auto"/>
        <w:left w:val="none" w:sz="0" w:space="0" w:color="auto"/>
        <w:bottom w:val="none" w:sz="0" w:space="0" w:color="auto"/>
        <w:right w:val="none" w:sz="0" w:space="0" w:color="auto"/>
      </w:divBdr>
    </w:div>
    <w:div w:id="1089274019">
      <w:marLeft w:val="0"/>
      <w:marRight w:val="0"/>
      <w:marTop w:val="0"/>
      <w:marBottom w:val="0"/>
      <w:divBdr>
        <w:top w:val="none" w:sz="0" w:space="0" w:color="auto"/>
        <w:left w:val="none" w:sz="0" w:space="0" w:color="auto"/>
        <w:bottom w:val="none" w:sz="0" w:space="0" w:color="auto"/>
        <w:right w:val="none" w:sz="0" w:space="0" w:color="auto"/>
      </w:divBdr>
    </w:div>
    <w:div w:id="1089274020">
      <w:marLeft w:val="0"/>
      <w:marRight w:val="0"/>
      <w:marTop w:val="0"/>
      <w:marBottom w:val="0"/>
      <w:divBdr>
        <w:top w:val="none" w:sz="0" w:space="0" w:color="auto"/>
        <w:left w:val="none" w:sz="0" w:space="0" w:color="auto"/>
        <w:bottom w:val="none" w:sz="0" w:space="0" w:color="auto"/>
        <w:right w:val="none" w:sz="0" w:space="0" w:color="auto"/>
      </w:divBdr>
    </w:div>
    <w:div w:id="1089274021">
      <w:marLeft w:val="0"/>
      <w:marRight w:val="0"/>
      <w:marTop w:val="0"/>
      <w:marBottom w:val="0"/>
      <w:divBdr>
        <w:top w:val="none" w:sz="0" w:space="0" w:color="auto"/>
        <w:left w:val="none" w:sz="0" w:space="0" w:color="auto"/>
        <w:bottom w:val="none" w:sz="0" w:space="0" w:color="auto"/>
        <w:right w:val="none" w:sz="0" w:space="0" w:color="auto"/>
      </w:divBdr>
    </w:div>
    <w:div w:id="1541553643">
      <w:bodyDiv w:val="1"/>
      <w:marLeft w:val="0"/>
      <w:marRight w:val="0"/>
      <w:marTop w:val="0"/>
      <w:marBottom w:val="0"/>
      <w:divBdr>
        <w:top w:val="none" w:sz="0" w:space="0" w:color="auto"/>
        <w:left w:val="none" w:sz="0" w:space="0" w:color="auto"/>
        <w:bottom w:val="none" w:sz="0" w:space="0" w:color="auto"/>
        <w:right w:val="none" w:sz="0" w:space="0" w:color="auto"/>
      </w:divBdr>
    </w:div>
    <w:div w:id="18606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raoinvest@interrao.ru" TargetMode="External"/><Relationship Id="rId13" Type="http://schemas.openxmlformats.org/officeDocument/2006/relationships/hyperlink" Target="http://www.interraoinvest.ru" TargetMode="External"/><Relationship Id="rId18" Type="http://schemas.openxmlformats.org/officeDocument/2006/relationships/hyperlink" Target="https://www.gosuslugi.ru/" TargetMode="External"/><Relationship Id="rId26" Type="http://schemas.openxmlformats.org/officeDocument/2006/relationships/hyperlink" Target="https://www.moex.com/s119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br.ru/reception/" TargetMode="External"/><Relationship Id="rId17" Type="http://schemas.openxmlformats.org/officeDocument/2006/relationships/hyperlink" Target="https://kontur.ru/sign/licence" TargetMode="External"/><Relationship Id="rId25" Type="http://schemas.openxmlformats.org/officeDocument/2006/relationships/hyperlink" Target="https://www.moex.com/s1197" TargetMode="External"/><Relationship Id="rId2" Type="http://schemas.openxmlformats.org/officeDocument/2006/relationships/numbering" Target="numbering.xml"/><Relationship Id="rId16" Type="http://schemas.openxmlformats.org/officeDocument/2006/relationships/hyperlink" Target="http://www.interraoinvest.ru"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7D49940B49EB984B42A552EEC8315C2F20A5622F0C04B11C0727BF040E2F0CE4C177835437C9F96c6S9H"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naufor.ru" TargetMode="External"/><Relationship Id="rId19" Type="http://schemas.openxmlformats.org/officeDocument/2006/relationships/hyperlink" Target="https://kontur.ru/sign" TargetMode="External"/><Relationship Id="rId4" Type="http://schemas.openxmlformats.org/officeDocument/2006/relationships/settings" Target="settings.xml"/><Relationship Id="rId9" Type="http://schemas.openxmlformats.org/officeDocument/2006/relationships/hyperlink" Target="http://www.interraoinvest.ru" TargetMode="External"/><Relationship Id="rId14" Type="http://schemas.openxmlformats.org/officeDocument/2006/relationships/hyperlink" Target="https://www.interraoinvest.ru/clients/brokerage/tarify/" TargetMode="External"/><Relationship Id="rId22" Type="http://schemas.openxmlformats.org/officeDocument/2006/relationships/footer" Target="footer1.xml"/><Relationship Id="rId27" Type="http://schemas.openxmlformats.org/officeDocument/2006/relationships/hyperlink" Target="https://www.interraoinvest.ru/clients/depository/usloviya-osushchestvleniya-depozitarnoy-deyatelnosti/"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raoinvest.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39A6-9C70-4829-92A3-A2FBEA3E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20215</Words>
  <Characters>164397</Characters>
  <Application>Microsoft Office Word</Application>
  <DocSecurity>8</DocSecurity>
  <Lines>1369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184244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potapova_lm</dc:creator>
  <cp:lastModifiedBy>Умнова Александра Юрьевна</cp:lastModifiedBy>
  <cp:revision>3</cp:revision>
  <cp:lastPrinted>2024-06-17T13:42:00Z</cp:lastPrinted>
  <dcterms:created xsi:type="dcterms:W3CDTF">2024-06-17T13:47:00Z</dcterms:created>
  <dcterms:modified xsi:type="dcterms:W3CDTF">2024-06-17T13:48:00Z</dcterms:modified>
</cp:coreProperties>
</file>