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AA83A" w14:textId="77777777" w:rsidR="0085019F" w:rsidRPr="004167A7" w:rsidRDefault="0085019F" w:rsidP="00E43848">
      <w:pPr>
        <w:widowControl w:val="0"/>
        <w:tabs>
          <w:tab w:val="left" w:pos="5460"/>
        </w:tabs>
        <w:spacing w:afterLines="20" w:after="48"/>
        <w:rPr>
          <w:rFonts w:asciiTheme="majorHAnsi" w:hAnsiTheme="majorHAnsi"/>
          <w:b/>
          <w:i/>
          <w:sz w:val="20"/>
          <w:szCs w:val="20"/>
          <w:lang w:val="en-US"/>
        </w:rPr>
      </w:pPr>
    </w:p>
    <w:p w14:paraId="3298E8A9" w14:textId="7B3882B1" w:rsidR="00047137" w:rsidRDefault="00E43848" w:rsidP="00E43848">
      <w:pPr>
        <w:widowControl w:val="0"/>
        <w:tabs>
          <w:tab w:val="left" w:pos="5460"/>
        </w:tabs>
        <w:spacing w:afterLines="20" w:after="48"/>
        <w:rPr>
          <w:rFonts w:asciiTheme="majorHAnsi" w:hAnsiTheme="majorHAnsi"/>
          <w:b/>
          <w:i/>
          <w:sz w:val="20"/>
          <w:szCs w:val="20"/>
        </w:rPr>
      </w:pPr>
      <w:r>
        <w:rPr>
          <w:rFonts w:asciiTheme="majorHAnsi" w:hAnsiTheme="majorHAnsi"/>
          <w:b/>
          <w:i/>
          <w:sz w:val="20"/>
          <w:szCs w:val="20"/>
        </w:rPr>
        <w:tab/>
      </w:r>
    </w:p>
    <w:tbl>
      <w:tblPr>
        <w:tblpPr w:leftFromText="180" w:rightFromText="180" w:vertAnchor="page" w:horzAnchor="margin" w:tblpX="107" w:tblpY="1978"/>
        <w:tblW w:w="9781" w:type="dxa"/>
        <w:tblLook w:val="0000" w:firstRow="0" w:lastRow="0" w:firstColumn="0" w:lastColumn="0" w:noHBand="0" w:noVBand="0"/>
      </w:tblPr>
      <w:tblGrid>
        <w:gridCol w:w="4962"/>
        <w:gridCol w:w="4819"/>
      </w:tblGrid>
      <w:tr w:rsidR="00047137" w:rsidRPr="00BA5CDC" w14:paraId="5EAE3A82" w14:textId="77777777" w:rsidTr="00CE5125">
        <w:trPr>
          <w:trHeight w:val="1843"/>
        </w:trPr>
        <w:tc>
          <w:tcPr>
            <w:tcW w:w="4962" w:type="dxa"/>
          </w:tcPr>
          <w:p w14:paraId="18FCC0FC" w14:textId="436B574E" w:rsidR="00E06ABD" w:rsidRPr="005E553A" w:rsidRDefault="00E06ABD" w:rsidP="00CE5125">
            <w:pPr>
              <w:pStyle w:val="ac"/>
              <w:ind w:left="-142"/>
              <w:rPr>
                <w:b w:val="0"/>
                <w:bCs w:val="0"/>
                <w:sz w:val="22"/>
                <w:szCs w:val="22"/>
              </w:rPr>
            </w:pPr>
          </w:p>
          <w:p w14:paraId="08012913" w14:textId="30D74739" w:rsidR="00047137" w:rsidRPr="006C2DE6" w:rsidRDefault="00E06ABD" w:rsidP="00CE5125">
            <w:pPr>
              <w:tabs>
                <w:tab w:val="left" w:pos="0"/>
              </w:tabs>
              <w:rPr>
                <w:sz w:val="22"/>
                <w:szCs w:val="22"/>
              </w:rPr>
            </w:pPr>
            <w:r w:rsidRPr="006C2DE6">
              <w:rPr>
                <w:sz w:val="22"/>
                <w:szCs w:val="22"/>
              </w:rPr>
              <w:tab/>
            </w:r>
          </w:p>
        </w:tc>
        <w:tc>
          <w:tcPr>
            <w:tcW w:w="4819" w:type="dxa"/>
          </w:tcPr>
          <w:p w14:paraId="338436E0" w14:textId="77777777" w:rsidR="00047137" w:rsidRPr="005E553A" w:rsidRDefault="00047137" w:rsidP="00CE5125">
            <w:pPr>
              <w:pStyle w:val="afc"/>
              <w:ind w:left="283"/>
              <w:jc w:val="left"/>
              <w:rPr>
                <w:b w:val="0"/>
                <w:bCs/>
                <w:sz w:val="22"/>
                <w:szCs w:val="22"/>
                <w:lang w:eastAsia="en-US"/>
              </w:rPr>
            </w:pPr>
          </w:p>
          <w:p w14:paraId="7239F31C" w14:textId="77777777" w:rsidR="00047137" w:rsidRPr="005E553A" w:rsidRDefault="00047137" w:rsidP="00017E0F">
            <w:pPr>
              <w:pStyle w:val="afc"/>
              <w:ind w:left="742"/>
              <w:jc w:val="left"/>
              <w:rPr>
                <w:b w:val="0"/>
                <w:bCs/>
                <w:sz w:val="22"/>
                <w:szCs w:val="22"/>
                <w:lang w:eastAsia="en-US"/>
              </w:rPr>
            </w:pPr>
            <w:r w:rsidRPr="005E553A">
              <w:rPr>
                <w:b w:val="0"/>
                <w:sz w:val="22"/>
                <w:szCs w:val="22"/>
                <w:lang w:eastAsia="en-US"/>
              </w:rPr>
              <w:t>УТВЕРЖДЁН</w:t>
            </w:r>
          </w:p>
          <w:p w14:paraId="34305ACE" w14:textId="77777777" w:rsidR="00047137" w:rsidRPr="005E553A" w:rsidRDefault="00047137" w:rsidP="00017E0F">
            <w:pPr>
              <w:pStyle w:val="afc"/>
              <w:ind w:left="742"/>
              <w:jc w:val="left"/>
              <w:rPr>
                <w:b w:val="0"/>
                <w:bCs/>
                <w:sz w:val="22"/>
                <w:szCs w:val="22"/>
                <w:lang w:eastAsia="en-US"/>
              </w:rPr>
            </w:pPr>
            <w:r w:rsidRPr="005E553A">
              <w:rPr>
                <w:b w:val="0"/>
                <w:sz w:val="22"/>
                <w:szCs w:val="22"/>
                <w:lang w:eastAsia="en-US"/>
              </w:rPr>
              <w:t>Приказом Генерального директора</w:t>
            </w:r>
          </w:p>
          <w:p w14:paraId="3E185E63" w14:textId="77777777" w:rsidR="00047137" w:rsidRPr="005E553A" w:rsidRDefault="00047137" w:rsidP="00017E0F">
            <w:pPr>
              <w:pStyle w:val="afc"/>
              <w:ind w:left="742"/>
              <w:jc w:val="left"/>
              <w:rPr>
                <w:b w:val="0"/>
                <w:bCs/>
                <w:sz w:val="22"/>
                <w:szCs w:val="22"/>
                <w:lang w:eastAsia="en-US"/>
              </w:rPr>
            </w:pPr>
            <w:r w:rsidRPr="005E553A">
              <w:rPr>
                <w:b w:val="0"/>
                <w:sz w:val="22"/>
                <w:szCs w:val="22"/>
                <w:lang w:eastAsia="en-US"/>
              </w:rPr>
              <w:t xml:space="preserve">ООО «ИНТЕР РАО Инвест» </w:t>
            </w:r>
          </w:p>
          <w:p w14:paraId="47E9D5BB" w14:textId="549722C4" w:rsidR="00047137" w:rsidRPr="005E553A" w:rsidRDefault="00047137" w:rsidP="00017E0F">
            <w:pPr>
              <w:pStyle w:val="afc"/>
              <w:ind w:left="742"/>
              <w:jc w:val="left"/>
              <w:rPr>
                <w:b w:val="0"/>
                <w:bCs/>
                <w:sz w:val="22"/>
                <w:szCs w:val="22"/>
                <w:lang w:eastAsia="en-US"/>
              </w:rPr>
            </w:pPr>
            <w:r w:rsidRPr="005E553A">
              <w:rPr>
                <w:b w:val="0"/>
                <w:sz w:val="22"/>
                <w:szCs w:val="22"/>
                <w:lang w:eastAsia="en-US"/>
              </w:rPr>
              <w:t xml:space="preserve">№ </w:t>
            </w:r>
            <w:ins w:id="0" w:author="Умнова Александра Юрьевна" w:date="2024-06-17T17:16:00Z">
              <w:r w:rsidR="00686307">
                <w:rPr>
                  <w:b w:val="0"/>
                  <w:sz w:val="22"/>
                  <w:szCs w:val="22"/>
                  <w:lang w:eastAsia="en-US"/>
                </w:rPr>
                <w:t xml:space="preserve">ИВ/47 </w:t>
              </w:r>
            </w:ins>
            <w:r w:rsidRPr="005E553A">
              <w:rPr>
                <w:b w:val="0"/>
                <w:sz w:val="22"/>
                <w:szCs w:val="22"/>
                <w:lang w:eastAsia="en-US"/>
              </w:rPr>
              <w:t>от «</w:t>
            </w:r>
            <w:ins w:id="1" w:author="Умнова Александра Юрьевна" w:date="2024-06-17T17:16:00Z">
              <w:r w:rsidR="00686307">
                <w:rPr>
                  <w:b w:val="0"/>
                  <w:sz w:val="22"/>
                  <w:szCs w:val="22"/>
                  <w:lang w:eastAsia="en-US"/>
                </w:rPr>
                <w:t>17</w:t>
              </w:r>
            </w:ins>
            <w:r w:rsidRPr="005E553A">
              <w:rPr>
                <w:b w:val="0"/>
                <w:sz w:val="22"/>
                <w:szCs w:val="22"/>
                <w:lang w:eastAsia="en-US"/>
              </w:rPr>
              <w:t xml:space="preserve">» </w:t>
            </w:r>
            <w:ins w:id="2" w:author="Умнова Александра Юрьевна" w:date="2024-06-14T10:58:00Z">
              <w:r w:rsidR="001A5B74">
                <w:rPr>
                  <w:b w:val="0"/>
                  <w:sz w:val="22"/>
                  <w:szCs w:val="22"/>
                  <w:lang w:eastAsia="en-US"/>
                </w:rPr>
                <w:t>июня</w:t>
              </w:r>
            </w:ins>
            <w:r w:rsidRPr="005E553A">
              <w:rPr>
                <w:b w:val="0"/>
                <w:sz w:val="22"/>
                <w:szCs w:val="22"/>
                <w:lang w:eastAsia="en-US"/>
              </w:rPr>
              <w:t xml:space="preserve"> 202</w:t>
            </w:r>
            <w:ins w:id="3" w:author="Умнова Александра Юрьевна" w:date="2024-06-14T10:58:00Z">
              <w:r w:rsidR="001A5B74">
                <w:rPr>
                  <w:b w:val="0"/>
                  <w:sz w:val="22"/>
                  <w:szCs w:val="22"/>
                  <w:lang w:eastAsia="en-US"/>
                </w:rPr>
                <w:t>4</w:t>
              </w:r>
            </w:ins>
            <w:r w:rsidRPr="005E553A">
              <w:rPr>
                <w:b w:val="0"/>
                <w:sz w:val="22"/>
                <w:szCs w:val="22"/>
                <w:lang w:eastAsia="en-US"/>
              </w:rPr>
              <w:t xml:space="preserve"> г.  </w:t>
            </w:r>
          </w:p>
          <w:p w14:paraId="0BB217BB" w14:textId="4802700D" w:rsidR="00047137" w:rsidRPr="005E553A" w:rsidRDefault="00047137" w:rsidP="00017E0F">
            <w:pPr>
              <w:pStyle w:val="afc"/>
              <w:ind w:left="742"/>
              <w:jc w:val="left"/>
              <w:rPr>
                <w:b w:val="0"/>
                <w:sz w:val="22"/>
                <w:szCs w:val="22"/>
                <w:lang w:eastAsia="en-US"/>
              </w:rPr>
            </w:pPr>
          </w:p>
          <w:p w14:paraId="20917D03" w14:textId="0875B136" w:rsidR="00047137" w:rsidRPr="005E553A" w:rsidRDefault="00047137" w:rsidP="00017E0F">
            <w:pPr>
              <w:pStyle w:val="afc"/>
              <w:ind w:left="742"/>
              <w:jc w:val="left"/>
              <w:rPr>
                <w:b w:val="0"/>
                <w:bCs/>
                <w:sz w:val="22"/>
                <w:szCs w:val="22"/>
                <w:lang w:eastAsia="en-US"/>
              </w:rPr>
            </w:pPr>
          </w:p>
          <w:p w14:paraId="233D6161" w14:textId="451D97EA" w:rsidR="00047137" w:rsidRPr="005E553A" w:rsidRDefault="00047137" w:rsidP="00017E0F">
            <w:pPr>
              <w:pStyle w:val="afc"/>
              <w:ind w:left="742"/>
              <w:jc w:val="left"/>
              <w:rPr>
                <w:b w:val="0"/>
                <w:bCs/>
                <w:sz w:val="22"/>
                <w:szCs w:val="22"/>
                <w:lang w:eastAsia="en-US"/>
              </w:rPr>
            </w:pPr>
            <w:r w:rsidRPr="005E553A">
              <w:rPr>
                <w:b w:val="0"/>
                <w:bCs/>
                <w:sz w:val="22"/>
                <w:szCs w:val="22"/>
                <w:lang w:eastAsia="en-US"/>
              </w:rPr>
              <w:t>.</w:t>
            </w:r>
            <w:r w:rsidRPr="005E553A">
              <w:rPr>
                <w:b w:val="0"/>
                <w:sz w:val="22"/>
                <w:szCs w:val="22"/>
                <w:lang w:eastAsia="en-US"/>
              </w:rPr>
              <w:t xml:space="preserve">         </w:t>
            </w:r>
            <w:r w:rsidRPr="005E553A">
              <w:rPr>
                <w:noProof/>
                <w:sz w:val="22"/>
                <w:szCs w:val="22"/>
              </w:rPr>
              <w:t xml:space="preserve"> </w:t>
            </w:r>
            <w:r w:rsidRPr="005E553A">
              <w:rPr>
                <w:b w:val="0"/>
                <w:sz w:val="22"/>
                <w:szCs w:val="22"/>
                <w:lang w:eastAsia="en-US"/>
              </w:rPr>
              <w:t xml:space="preserve">                     </w:t>
            </w:r>
          </w:p>
          <w:p w14:paraId="04CD9A89" w14:textId="77777777" w:rsidR="00047137" w:rsidRPr="005E553A" w:rsidRDefault="00047137" w:rsidP="00CE5125">
            <w:pPr>
              <w:pStyle w:val="afc"/>
              <w:ind w:left="850"/>
              <w:jc w:val="left"/>
              <w:rPr>
                <w:b w:val="0"/>
                <w:sz w:val="22"/>
                <w:szCs w:val="22"/>
              </w:rPr>
            </w:pPr>
          </w:p>
        </w:tc>
      </w:tr>
    </w:tbl>
    <w:p w14:paraId="447312CA" w14:textId="77777777" w:rsidR="00047137" w:rsidRPr="005E553A" w:rsidRDefault="00047137">
      <w:pPr>
        <w:widowControl w:val="0"/>
        <w:spacing w:afterLines="20" w:after="48"/>
        <w:jc w:val="right"/>
        <w:rPr>
          <w:b/>
          <w:i/>
          <w:sz w:val="22"/>
          <w:szCs w:val="22"/>
        </w:rPr>
      </w:pPr>
    </w:p>
    <w:p w14:paraId="0380A46A" w14:textId="77777777" w:rsidR="00047137" w:rsidRPr="005E553A" w:rsidRDefault="00047137">
      <w:pPr>
        <w:widowControl w:val="0"/>
        <w:spacing w:afterLines="20" w:after="48"/>
        <w:jc w:val="right"/>
        <w:rPr>
          <w:b/>
          <w:i/>
          <w:sz w:val="22"/>
          <w:szCs w:val="22"/>
        </w:rPr>
      </w:pPr>
    </w:p>
    <w:p w14:paraId="475A3F22" w14:textId="77777777" w:rsidR="00047137" w:rsidRPr="005E553A" w:rsidRDefault="00047137">
      <w:pPr>
        <w:widowControl w:val="0"/>
        <w:spacing w:afterLines="20" w:after="48"/>
        <w:jc w:val="right"/>
        <w:rPr>
          <w:b/>
          <w:i/>
          <w:sz w:val="22"/>
          <w:szCs w:val="22"/>
        </w:rPr>
      </w:pPr>
    </w:p>
    <w:p w14:paraId="4F5CB79E" w14:textId="7D9FF7BB" w:rsidR="00640360" w:rsidRPr="005E553A" w:rsidRDefault="00640360">
      <w:pPr>
        <w:widowControl w:val="0"/>
        <w:spacing w:afterLines="20" w:after="48"/>
        <w:jc w:val="center"/>
        <w:rPr>
          <w:b/>
          <w:sz w:val="22"/>
          <w:szCs w:val="22"/>
        </w:rPr>
      </w:pPr>
    </w:p>
    <w:p w14:paraId="7CEFBF09" w14:textId="1480B116" w:rsidR="00E06ABD" w:rsidRPr="005E553A" w:rsidRDefault="00E06ABD">
      <w:pPr>
        <w:widowControl w:val="0"/>
        <w:spacing w:afterLines="20" w:after="48"/>
        <w:jc w:val="center"/>
        <w:rPr>
          <w:b/>
          <w:sz w:val="22"/>
          <w:szCs w:val="22"/>
        </w:rPr>
      </w:pPr>
    </w:p>
    <w:p w14:paraId="2816535D" w14:textId="7B88DD5D" w:rsidR="00E06ABD" w:rsidRPr="005E553A" w:rsidRDefault="00E06ABD">
      <w:pPr>
        <w:widowControl w:val="0"/>
        <w:spacing w:afterLines="20" w:after="48"/>
        <w:jc w:val="center"/>
        <w:rPr>
          <w:b/>
          <w:sz w:val="22"/>
          <w:szCs w:val="22"/>
        </w:rPr>
      </w:pPr>
    </w:p>
    <w:p w14:paraId="4CA13D08" w14:textId="60AF4CAC" w:rsidR="00E06ABD" w:rsidRPr="005E553A" w:rsidRDefault="00E06ABD">
      <w:pPr>
        <w:widowControl w:val="0"/>
        <w:spacing w:afterLines="20" w:after="48"/>
        <w:jc w:val="center"/>
        <w:rPr>
          <w:b/>
          <w:sz w:val="22"/>
          <w:szCs w:val="22"/>
        </w:rPr>
      </w:pPr>
    </w:p>
    <w:p w14:paraId="401D4A7C" w14:textId="3EBF5562" w:rsidR="00E06ABD" w:rsidRPr="005E553A" w:rsidRDefault="00E06ABD">
      <w:pPr>
        <w:widowControl w:val="0"/>
        <w:spacing w:afterLines="20" w:after="48"/>
        <w:jc w:val="center"/>
        <w:rPr>
          <w:b/>
          <w:sz w:val="22"/>
          <w:szCs w:val="22"/>
        </w:rPr>
      </w:pPr>
    </w:p>
    <w:p w14:paraId="4D3B5E60" w14:textId="79A0778A" w:rsidR="00E06ABD" w:rsidRPr="005E553A" w:rsidRDefault="00E06ABD">
      <w:pPr>
        <w:widowControl w:val="0"/>
        <w:spacing w:afterLines="20" w:after="48"/>
        <w:jc w:val="center"/>
        <w:rPr>
          <w:b/>
          <w:sz w:val="22"/>
          <w:szCs w:val="22"/>
        </w:rPr>
      </w:pPr>
    </w:p>
    <w:p w14:paraId="32FD0F6D" w14:textId="77777777" w:rsidR="00441E53" w:rsidRPr="005E553A" w:rsidRDefault="00441E53">
      <w:pPr>
        <w:widowControl w:val="0"/>
        <w:spacing w:afterLines="20" w:after="48"/>
        <w:jc w:val="center"/>
        <w:rPr>
          <w:b/>
          <w:sz w:val="22"/>
          <w:szCs w:val="22"/>
        </w:rPr>
      </w:pPr>
    </w:p>
    <w:p w14:paraId="31459912" w14:textId="77777777" w:rsidR="00640360" w:rsidRPr="00EE0C69" w:rsidRDefault="00925BE1">
      <w:pPr>
        <w:widowControl w:val="0"/>
        <w:spacing w:afterLines="20" w:after="48"/>
        <w:jc w:val="center"/>
        <w:rPr>
          <w:b/>
        </w:rPr>
      </w:pPr>
      <w:r w:rsidRPr="00EE0C69">
        <w:rPr>
          <w:b/>
        </w:rPr>
        <w:t xml:space="preserve">РЕГЛАМЕНТ ОСУЩЕСТВЛЕНИЯ ООО "ИНТЕР РАО Инвест" ДЕЯТЕЛЬНОСТИ </w:t>
      </w:r>
    </w:p>
    <w:p w14:paraId="6DC46469" w14:textId="77777777" w:rsidR="00E06ABD" w:rsidRPr="00EE0C69" w:rsidRDefault="00925BE1">
      <w:pPr>
        <w:widowControl w:val="0"/>
        <w:spacing w:afterLines="20" w:after="48"/>
        <w:jc w:val="center"/>
        <w:rPr>
          <w:b/>
        </w:rPr>
      </w:pPr>
      <w:r w:rsidRPr="00EE0C69">
        <w:rPr>
          <w:b/>
        </w:rPr>
        <w:t xml:space="preserve">ПО ДОВЕРИТЕЛЬНОМУ УПРАВЛЕНИЮ </w:t>
      </w:r>
    </w:p>
    <w:p w14:paraId="560E2486" w14:textId="2800FD37" w:rsidR="00640360" w:rsidRDefault="00925BE1">
      <w:pPr>
        <w:widowControl w:val="0"/>
        <w:spacing w:afterLines="20" w:after="48"/>
        <w:jc w:val="center"/>
        <w:rPr>
          <w:b/>
        </w:rPr>
      </w:pPr>
      <w:r w:rsidRPr="00EE0C69">
        <w:rPr>
          <w:b/>
        </w:rPr>
        <w:t>ЦЕННЫМИ БУМАГАМИ</w:t>
      </w:r>
    </w:p>
    <w:p w14:paraId="48FEE7F1" w14:textId="7614F4E5" w:rsidR="00193F0E" w:rsidRDefault="00193F0E">
      <w:pPr>
        <w:widowControl w:val="0"/>
        <w:spacing w:afterLines="20" w:after="48"/>
        <w:jc w:val="center"/>
        <w:rPr>
          <w:b/>
        </w:rPr>
      </w:pPr>
    </w:p>
    <w:p w14:paraId="1D03E80F" w14:textId="72D453F0" w:rsidR="00193F0E" w:rsidRPr="00EE0C69" w:rsidRDefault="00193F0E">
      <w:pPr>
        <w:widowControl w:val="0"/>
        <w:spacing w:afterLines="20" w:after="48"/>
        <w:jc w:val="center"/>
        <w:rPr>
          <w:b/>
        </w:rPr>
      </w:pPr>
      <w:r>
        <w:rPr>
          <w:b/>
        </w:rPr>
        <w:t>(новая редакция)</w:t>
      </w:r>
    </w:p>
    <w:p w14:paraId="23FEFEEF" w14:textId="108E82AC" w:rsidR="00E06ABD" w:rsidRPr="005E553A" w:rsidRDefault="00925BE1">
      <w:pPr>
        <w:widowControl w:val="0"/>
        <w:tabs>
          <w:tab w:val="left" w:pos="0"/>
          <w:tab w:val="right" w:pos="9781"/>
        </w:tabs>
        <w:spacing w:afterLines="20" w:after="48"/>
        <w:jc w:val="both"/>
        <w:rPr>
          <w:snapToGrid w:val="0"/>
          <w:sz w:val="22"/>
          <w:szCs w:val="22"/>
        </w:rPr>
      </w:pPr>
      <w:r w:rsidRPr="005E553A">
        <w:rPr>
          <w:snapToGrid w:val="0"/>
          <w:sz w:val="22"/>
          <w:szCs w:val="22"/>
        </w:rPr>
        <w:t xml:space="preserve"> </w:t>
      </w:r>
    </w:p>
    <w:p w14:paraId="37F74788" w14:textId="247FF7A3" w:rsidR="00E06ABD" w:rsidRPr="005E553A" w:rsidRDefault="00E06ABD">
      <w:pPr>
        <w:widowControl w:val="0"/>
        <w:tabs>
          <w:tab w:val="left" w:pos="0"/>
          <w:tab w:val="right" w:pos="9781"/>
        </w:tabs>
        <w:spacing w:afterLines="20" w:after="48"/>
        <w:jc w:val="both"/>
        <w:rPr>
          <w:snapToGrid w:val="0"/>
          <w:sz w:val="22"/>
          <w:szCs w:val="22"/>
        </w:rPr>
      </w:pPr>
    </w:p>
    <w:p w14:paraId="5C4BE9C7" w14:textId="67544EA8" w:rsidR="00E06ABD" w:rsidRPr="005E553A" w:rsidRDefault="00E06ABD">
      <w:pPr>
        <w:widowControl w:val="0"/>
        <w:tabs>
          <w:tab w:val="left" w:pos="0"/>
          <w:tab w:val="right" w:pos="9781"/>
        </w:tabs>
        <w:spacing w:afterLines="20" w:after="48"/>
        <w:jc w:val="both"/>
        <w:rPr>
          <w:snapToGrid w:val="0"/>
          <w:sz w:val="22"/>
          <w:szCs w:val="22"/>
        </w:rPr>
      </w:pPr>
    </w:p>
    <w:p w14:paraId="285A7B4B" w14:textId="3238B42E" w:rsidR="00E06ABD" w:rsidRPr="005E553A" w:rsidRDefault="00E06ABD">
      <w:pPr>
        <w:widowControl w:val="0"/>
        <w:tabs>
          <w:tab w:val="left" w:pos="0"/>
          <w:tab w:val="right" w:pos="9781"/>
        </w:tabs>
        <w:spacing w:afterLines="20" w:after="48"/>
        <w:jc w:val="both"/>
        <w:rPr>
          <w:snapToGrid w:val="0"/>
          <w:sz w:val="22"/>
          <w:szCs w:val="22"/>
        </w:rPr>
      </w:pPr>
    </w:p>
    <w:p w14:paraId="44650A93" w14:textId="73537647" w:rsidR="00E06ABD" w:rsidRPr="005E553A" w:rsidRDefault="00E06ABD">
      <w:pPr>
        <w:widowControl w:val="0"/>
        <w:tabs>
          <w:tab w:val="left" w:pos="0"/>
          <w:tab w:val="right" w:pos="9781"/>
        </w:tabs>
        <w:spacing w:afterLines="20" w:after="48"/>
        <w:jc w:val="both"/>
        <w:rPr>
          <w:snapToGrid w:val="0"/>
          <w:sz w:val="22"/>
          <w:szCs w:val="22"/>
        </w:rPr>
      </w:pPr>
    </w:p>
    <w:p w14:paraId="63ED6991" w14:textId="25F7CF8C" w:rsidR="00E06ABD" w:rsidRPr="005E553A" w:rsidRDefault="00E06ABD">
      <w:pPr>
        <w:widowControl w:val="0"/>
        <w:tabs>
          <w:tab w:val="left" w:pos="0"/>
          <w:tab w:val="right" w:pos="9781"/>
        </w:tabs>
        <w:spacing w:afterLines="20" w:after="48"/>
        <w:jc w:val="both"/>
        <w:rPr>
          <w:snapToGrid w:val="0"/>
          <w:sz w:val="22"/>
          <w:szCs w:val="22"/>
        </w:rPr>
      </w:pPr>
    </w:p>
    <w:p w14:paraId="2EE1E89B" w14:textId="2BA5455F" w:rsidR="00E06ABD" w:rsidRPr="005E553A" w:rsidRDefault="00E06ABD">
      <w:pPr>
        <w:widowControl w:val="0"/>
        <w:tabs>
          <w:tab w:val="left" w:pos="0"/>
          <w:tab w:val="right" w:pos="9781"/>
        </w:tabs>
        <w:spacing w:afterLines="20" w:after="48"/>
        <w:jc w:val="both"/>
        <w:rPr>
          <w:snapToGrid w:val="0"/>
          <w:sz w:val="22"/>
          <w:szCs w:val="22"/>
        </w:rPr>
      </w:pPr>
    </w:p>
    <w:p w14:paraId="7E6316CA" w14:textId="3A6E35F3" w:rsidR="00E06ABD" w:rsidRPr="005E553A" w:rsidRDefault="00E06ABD">
      <w:pPr>
        <w:widowControl w:val="0"/>
        <w:tabs>
          <w:tab w:val="left" w:pos="0"/>
          <w:tab w:val="right" w:pos="9781"/>
        </w:tabs>
        <w:spacing w:afterLines="20" w:after="48"/>
        <w:jc w:val="both"/>
        <w:rPr>
          <w:snapToGrid w:val="0"/>
          <w:sz w:val="22"/>
          <w:szCs w:val="22"/>
        </w:rPr>
      </w:pPr>
    </w:p>
    <w:p w14:paraId="31187AC7" w14:textId="132AF36C" w:rsidR="00E06ABD" w:rsidRPr="005E553A" w:rsidRDefault="00E06ABD">
      <w:pPr>
        <w:widowControl w:val="0"/>
        <w:tabs>
          <w:tab w:val="left" w:pos="0"/>
          <w:tab w:val="right" w:pos="9781"/>
        </w:tabs>
        <w:spacing w:afterLines="20" w:after="48"/>
        <w:jc w:val="both"/>
        <w:rPr>
          <w:snapToGrid w:val="0"/>
          <w:sz w:val="22"/>
          <w:szCs w:val="22"/>
        </w:rPr>
      </w:pPr>
    </w:p>
    <w:p w14:paraId="71C92284" w14:textId="4C3E0934" w:rsidR="00E06ABD" w:rsidRPr="005E553A" w:rsidRDefault="00E06ABD">
      <w:pPr>
        <w:widowControl w:val="0"/>
        <w:tabs>
          <w:tab w:val="left" w:pos="0"/>
          <w:tab w:val="right" w:pos="9781"/>
        </w:tabs>
        <w:spacing w:afterLines="20" w:after="48"/>
        <w:jc w:val="both"/>
        <w:rPr>
          <w:snapToGrid w:val="0"/>
          <w:sz w:val="22"/>
          <w:szCs w:val="22"/>
        </w:rPr>
      </w:pPr>
    </w:p>
    <w:p w14:paraId="02F3F56C" w14:textId="4E2638AD" w:rsidR="00E06ABD" w:rsidRPr="005E553A" w:rsidRDefault="00E06ABD">
      <w:pPr>
        <w:widowControl w:val="0"/>
        <w:tabs>
          <w:tab w:val="left" w:pos="0"/>
          <w:tab w:val="right" w:pos="9781"/>
        </w:tabs>
        <w:spacing w:afterLines="20" w:after="48"/>
        <w:jc w:val="both"/>
        <w:rPr>
          <w:snapToGrid w:val="0"/>
          <w:sz w:val="22"/>
          <w:szCs w:val="22"/>
        </w:rPr>
      </w:pPr>
    </w:p>
    <w:p w14:paraId="2B592369" w14:textId="15B02F77" w:rsidR="00932A6A" w:rsidRPr="005E553A" w:rsidRDefault="00932A6A">
      <w:pPr>
        <w:widowControl w:val="0"/>
        <w:tabs>
          <w:tab w:val="left" w:pos="0"/>
          <w:tab w:val="right" w:pos="9781"/>
        </w:tabs>
        <w:spacing w:afterLines="20" w:after="48"/>
        <w:jc w:val="both"/>
        <w:rPr>
          <w:snapToGrid w:val="0"/>
          <w:sz w:val="22"/>
          <w:szCs w:val="22"/>
        </w:rPr>
      </w:pPr>
    </w:p>
    <w:p w14:paraId="2319A42D" w14:textId="29BC11D0" w:rsidR="00932A6A" w:rsidRPr="005E553A" w:rsidRDefault="00932A6A">
      <w:pPr>
        <w:widowControl w:val="0"/>
        <w:tabs>
          <w:tab w:val="left" w:pos="0"/>
          <w:tab w:val="right" w:pos="9781"/>
        </w:tabs>
        <w:spacing w:afterLines="20" w:after="48"/>
        <w:jc w:val="both"/>
        <w:rPr>
          <w:snapToGrid w:val="0"/>
          <w:sz w:val="22"/>
          <w:szCs w:val="22"/>
        </w:rPr>
      </w:pPr>
    </w:p>
    <w:p w14:paraId="2F042CA2" w14:textId="4E31150C" w:rsidR="00932A6A" w:rsidRPr="005E553A" w:rsidRDefault="00932A6A">
      <w:pPr>
        <w:widowControl w:val="0"/>
        <w:tabs>
          <w:tab w:val="left" w:pos="0"/>
          <w:tab w:val="right" w:pos="9781"/>
        </w:tabs>
        <w:spacing w:afterLines="20" w:after="48"/>
        <w:jc w:val="both"/>
        <w:rPr>
          <w:snapToGrid w:val="0"/>
          <w:sz w:val="22"/>
          <w:szCs w:val="22"/>
        </w:rPr>
      </w:pPr>
    </w:p>
    <w:p w14:paraId="4C01512A" w14:textId="69938FFF" w:rsidR="00932A6A" w:rsidRPr="005E553A" w:rsidRDefault="00932A6A">
      <w:pPr>
        <w:widowControl w:val="0"/>
        <w:tabs>
          <w:tab w:val="left" w:pos="0"/>
          <w:tab w:val="right" w:pos="9781"/>
        </w:tabs>
        <w:spacing w:afterLines="20" w:after="48"/>
        <w:jc w:val="both"/>
        <w:rPr>
          <w:snapToGrid w:val="0"/>
          <w:sz w:val="22"/>
          <w:szCs w:val="22"/>
        </w:rPr>
      </w:pPr>
    </w:p>
    <w:p w14:paraId="5D081E60" w14:textId="1B822291" w:rsidR="00932A6A" w:rsidRPr="005E553A" w:rsidRDefault="00932A6A">
      <w:pPr>
        <w:widowControl w:val="0"/>
        <w:tabs>
          <w:tab w:val="left" w:pos="0"/>
          <w:tab w:val="right" w:pos="9781"/>
        </w:tabs>
        <w:spacing w:afterLines="20" w:after="48"/>
        <w:jc w:val="both"/>
        <w:rPr>
          <w:snapToGrid w:val="0"/>
          <w:sz w:val="22"/>
          <w:szCs w:val="22"/>
        </w:rPr>
      </w:pPr>
    </w:p>
    <w:p w14:paraId="6A74D869" w14:textId="1F9F15C7" w:rsidR="00932A6A" w:rsidRPr="005E553A" w:rsidRDefault="00932A6A">
      <w:pPr>
        <w:widowControl w:val="0"/>
        <w:tabs>
          <w:tab w:val="left" w:pos="0"/>
          <w:tab w:val="right" w:pos="9781"/>
        </w:tabs>
        <w:spacing w:afterLines="20" w:after="48"/>
        <w:jc w:val="both"/>
        <w:rPr>
          <w:snapToGrid w:val="0"/>
          <w:sz w:val="22"/>
          <w:szCs w:val="22"/>
        </w:rPr>
      </w:pPr>
    </w:p>
    <w:p w14:paraId="351340C5" w14:textId="3EA8985D" w:rsidR="00932A6A" w:rsidRPr="005E553A" w:rsidRDefault="00932A6A">
      <w:pPr>
        <w:widowControl w:val="0"/>
        <w:tabs>
          <w:tab w:val="left" w:pos="0"/>
          <w:tab w:val="right" w:pos="9781"/>
        </w:tabs>
        <w:spacing w:afterLines="20" w:after="48"/>
        <w:jc w:val="both"/>
        <w:rPr>
          <w:snapToGrid w:val="0"/>
          <w:sz w:val="22"/>
          <w:szCs w:val="22"/>
        </w:rPr>
      </w:pPr>
    </w:p>
    <w:p w14:paraId="64E9F69C" w14:textId="7EA69BCE" w:rsidR="00932A6A" w:rsidRPr="005E553A" w:rsidRDefault="00932A6A">
      <w:pPr>
        <w:widowControl w:val="0"/>
        <w:tabs>
          <w:tab w:val="left" w:pos="0"/>
          <w:tab w:val="right" w:pos="9781"/>
        </w:tabs>
        <w:spacing w:afterLines="20" w:after="48"/>
        <w:jc w:val="both"/>
        <w:rPr>
          <w:snapToGrid w:val="0"/>
          <w:sz w:val="22"/>
          <w:szCs w:val="22"/>
        </w:rPr>
      </w:pPr>
    </w:p>
    <w:p w14:paraId="7753A6A4" w14:textId="5F2CDAE3" w:rsidR="00E06ABD" w:rsidRPr="005E553A" w:rsidRDefault="00E06ABD">
      <w:pPr>
        <w:widowControl w:val="0"/>
        <w:tabs>
          <w:tab w:val="left" w:pos="0"/>
          <w:tab w:val="right" w:pos="9781"/>
        </w:tabs>
        <w:spacing w:afterLines="20" w:after="48"/>
        <w:jc w:val="both"/>
        <w:rPr>
          <w:snapToGrid w:val="0"/>
          <w:sz w:val="22"/>
          <w:szCs w:val="22"/>
        </w:rPr>
      </w:pPr>
    </w:p>
    <w:p w14:paraId="7D2488C5" w14:textId="1B59B644" w:rsidR="00527829" w:rsidRPr="005E553A" w:rsidRDefault="00E06ABD" w:rsidP="00E06ABD">
      <w:pPr>
        <w:jc w:val="center"/>
        <w:rPr>
          <w:sz w:val="22"/>
          <w:szCs w:val="22"/>
        </w:rPr>
      </w:pPr>
      <w:r w:rsidRPr="005E553A">
        <w:rPr>
          <w:sz w:val="22"/>
          <w:szCs w:val="22"/>
        </w:rPr>
        <w:t>г. Москва, 202</w:t>
      </w:r>
      <w:ins w:id="4" w:author="Умнова Александра Юрьевна" w:date="2024-06-14T10:58:00Z">
        <w:r w:rsidR="001A5B74">
          <w:rPr>
            <w:sz w:val="22"/>
            <w:szCs w:val="22"/>
          </w:rPr>
          <w:t>4</w:t>
        </w:r>
      </w:ins>
      <w:bookmarkStart w:id="5" w:name="_GoBack"/>
      <w:bookmarkEnd w:id="5"/>
      <w:r w:rsidRPr="005E553A">
        <w:rPr>
          <w:sz w:val="22"/>
          <w:szCs w:val="22"/>
        </w:rPr>
        <w:t xml:space="preserve"> г.</w:t>
      </w:r>
    </w:p>
    <w:p w14:paraId="768F0A57" w14:textId="77777777" w:rsidR="005E553A" w:rsidRDefault="00527829" w:rsidP="00BA5CDC">
      <w:pPr>
        <w:rPr>
          <w:sz w:val="22"/>
          <w:szCs w:val="22"/>
        </w:rPr>
      </w:pPr>
      <w:r w:rsidRPr="00EF180E">
        <w:rPr>
          <w:sz w:val="22"/>
          <w:szCs w:val="22"/>
        </w:rPr>
        <w:br w:type="page"/>
      </w:r>
    </w:p>
    <w:sdt>
      <w:sdtPr>
        <w:rPr>
          <w:sz w:val="22"/>
          <w:szCs w:val="22"/>
        </w:rPr>
        <w:id w:val="702282341"/>
        <w:docPartObj>
          <w:docPartGallery w:val="Table of Contents"/>
          <w:docPartUnique/>
        </w:docPartObj>
      </w:sdtPr>
      <w:sdtEndPr>
        <w:rPr>
          <w:b/>
          <w:bCs/>
        </w:rPr>
      </w:sdtEndPr>
      <w:sdtContent>
        <w:p w14:paraId="2D1DEEF4" w14:textId="1582704D" w:rsidR="002028D2" w:rsidRPr="00EE0C69" w:rsidRDefault="002028D2" w:rsidP="00EE0C69">
          <w:pPr>
            <w:jc w:val="center"/>
            <w:rPr>
              <w:b/>
              <w:sz w:val="22"/>
              <w:szCs w:val="22"/>
            </w:rPr>
          </w:pPr>
          <w:r w:rsidRPr="00EE0C69">
            <w:rPr>
              <w:b/>
              <w:sz w:val="26"/>
              <w:szCs w:val="26"/>
            </w:rPr>
            <w:t>ОГЛАВЛЕНИЕ</w:t>
          </w:r>
        </w:p>
        <w:p w14:paraId="481AE462" w14:textId="77777777" w:rsidR="00EE0C69" w:rsidRPr="005E553A" w:rsidRDefault="00EE0C69" w:rsidP="00EE0C69">
          <w:pPr>
            <w:jc w:val="center"/>
            <w:rPr>
              <w:sz w:val="22"/>
              <w:szCs w:val="22"/>
            </w:rPr>
          </w:pPr>
        </w:p>
        <w:p w14:paraId="69B5CE3F" w14:textId="12D887F2" w:rsidR="00193F0E" w:rsidRDefault="002028D2">
          <w:pPr>
            <w:pStyle w:val="1b"/>
            <w:rPr>
              <w:rFonts w:asciiTheme="minorHAnsi" w:eastAsiaTheme="minorEastAsia" w:hAnsiTheme="minorHAnsi" w:cstheme="minorBidi"/>
              <w:noProof/>
              <w:sz w:val="22"/>
              <w:szCs w:val="22"/>
            </w:rPr>
          </w:pPr>
          <w:r w:rsidRPr="00B54A26">
            <w:rPr>
              <w:sz w:val="22"/>
              <w:szCs w:val="22"/>
            </w:rPr>
            <w:fldChar w:fldCharType="begin"/>
          </w:r>
          <w:r w:rsidRPr="00B54A26">
            <w:rPr>
              <w:sz w:val="22"/>
              <w:szCs w:val="22"/>
            </w:rPr>
            <w:instrText xml:space="preserve"> TOC \o "1-3" \h \z \u </w:instrText>
          </w:r>
          <w:r w:rsidRPr="00B54A26">
            <w:rPr>
              <w:sz w:val="22"/>
              <w:szCs w:val="22"/>
            </w:rPr>
            <w:fldChar w:fldCharType="separate"/>
          </w:r>
          <w:hyperlink w:anchor="_Toc145601021" w:history="1">
            <w:r w:rsidR="00193F0E" w:rsidRPr="00A9004E">
              <w:rPr>
                <w:rStyle w:val="aff2"/>
                <w:noProof/>
              </w:rPr>
              <w:t>1.</w:t>
            </w:r>
            <w:r w:rsidR="00193F0E">
              <w:rPr>
                <w:rFonts w:asciiTheme="minorHAnsi" w:eastAsiaTheme="minorEastAsia" w:hAnsiTheme="minorHAnsi" w:cstheme="minorBidi"/>
                <w:noProof/>
                <w:sz w:val="22"/>
                <w:szCs w:val="22"/>
              </w:rPr>
              <w:tab/>
            </w:r>
            <w:r w:rsidR="00193F0E" w:rsidRPr="00A9004E">
              <w:rPr>
                <w:rStyle w:val="aff2"/>
                <w:noProof/>
              </w:rPr>
              <w:t>ИНФОРМАЦИЯ О ДОВЕРИТЕЛЬНОМ УПРАВЛЯЮЩЕМ</w:t>
            </w:r>
            <w:r w:rsidR="00193F0E">
              <w:rPr>
                <w:noProof/>
                <w:webHidden/>
              </w:rPr>
              <w:tab/>
            </w:r>
            <w:r w:rsidR="00193F0E">
              <w:rPr>
                <w:noProof/>
                <w:webHidden/>
              </w:rPr>
              <w:fldChar w:fldCharType="begin"/>
            </w:r>
            <w:r w:rsidR="00193F0E">
              <w:rPr>
                <w:noProof/>
                <w:webHidden/>
              </w:rPr>
              <w:instrText xml:space="preserve"> PAGEREF _Toc145601021 \h </w:instrText>
            </w:r>
            <w:r w:rsidR="00193F0E">
              <w:rPr>
                <w:noProof/>
                <w:webHidden/>
              </w:rPr>
            </w:r>
            <w:r w:rsidR="00193F0E">
              <w:rPr>
                <w:noProof/>
                <w:webHidden/>
              </w:rPr>
              <w:fldChar w:fldCharType="separate"/>
            </w:r>
            <w:r w:rsidR="00B018B5">
              <w:rPr>
                <w:noProof/>
                <w:webHidden/>
              </w:rPr>
              <w:t>3</w:t>
            </w:r>
            <w:r w:rsidR="00193F0E">
              <w:rPr>
                <w:noProof/>
                <w:webHidden/>
              </w:rPr>
              <w:fldChar w:fldCharType="end"/>
            </w:r>
          </w:hyperlink>
        </w:p>
        <w:p w14:paraId="7EB62EBC" w14:textId="7C4BB7FE" w:rsidR="00193F0E" w:rsidRDefault="001D2465">
          <w:pPr>
            <w:pStyle w:val="1b"/>
            <w:rPr>
              <w:rFonts w:asciiTheme="minorHAnsi" w:eastAsiaTheme="minorEastAsia" w:hAnsiTheme="minorHAnsi" w:cstheme="minorBidi"/>
              <w:noProof/>
              <w:sz w:val="22"/>
              <w:szCs w:val="22"/>
            </w:rPr>
          </w:pPr>
          <w:hyperlink w:anchor="_Toc145601022" w:history="1">
            <w:r w:rsidR="00193F0E" w:rsidRPr="00A9004E">
              <w:rPr>
                <w:rStyle w:val="aff2"/>
                <w:noProof/>
              </w:rPr>
              <w:t>2.</w:t>
            </w:r>
            <w:r w:rsidR="00193F0E">
              <w:rPr>
                <w:rFonts w:asciiTheme="minorHAnsi" w:eastAsiaTheme="minorEastAsia" w:hAnsiTheme="minorHAnsi" w:cstheme="minorBidi"/>
                <w:noProof/>
                <w:sz w:val="22"/>
                <w:szCs w:val="22"/>
              </w:rPr>
              <w:tab/>
            </w:r>
            <w:r w:rsidR="00193F0E" w:rsidRPr="00A9004E">
              <w:rPr>
                <w:rStyle w:val="aff2"/>
                <w:noProof/>
              </w:rPr>
              <w:t>СТАТУС РЕГЛАМЕНТА</w:t>
            </w:r>
            <w:r w:rsidR="00193F0E">
              <w:rPr>
                <w:noProof/>
                <w:webHidden/>
              </w:rPr>
              <w:tab/>
            </w:r>
            <w:r w:rsidR="00193F0E">
              <w:rPr>
                <w:noProof/>
                <w:webHidden/>
              </w:rPr>
              <w:fldChar w:fldCharType="begin"/>
            </w:r>
            <w:r w:rsidR="00193F0E">
              <w:rPr>
                <w:noProof/>
                <w:webHidden/>
              </w:rPr>
              <w:instrText xml:space="preserve"> PAGEREF _Toc145601022 \h </w:instrText>
            </w:r>
            <w:r w:rsidR="00193F0E">
              <w:rPr>
                <w:noProof/>
                <w:webHidden/>
              </w:rPr>
            </w:r>
            <w:r w:rsidR="00193F0E">
              <w:rPr>
                <w:noProof/>
                <w:webHidden/>
              </w:rPr>
              <w:fldChar w:fldCharType="separate"/>
            </w:r>
            <w:r w:rsidR="00B018B5">
              <w:rPr>
                <w:noProof/>
                <w:webHidden/>
              </w:rPr>
              <w:t>3</w:t>
            </w:r>
            <w:r w:rsidR="00193F0E">
              <w:rPr>
                <w:noProof/>
                <w:webHidden/>
              </w:rPr>
              <w:fldChar w:fldCharType="end"/>
            </w:r>
          </w:hyperlink>
        </w:p>
        <w:p w14:paraId="2E2BD90F" w14:textId="29CEBD67" w:rsidR="00193F0E" w:rsidRDefault="001D2465">
          <w:pPr>
            <w:pStyle w:val="1b"/>
            <w:rPr>
              <w:rFonts w:asciiTheme="minorHAnsi" w:eastAsiaTheme="minorEastAsia" w:hAnsiTheme="minorHAnsi" w:cstheme="minorBidi"/>
              <w:noProof/>
              <w:sz w:val="22"/>
              <w:szCs w:val="22"/>
            </w:rPr>
          </w:pPr>
          <w:hyperlink w:anchor="_Toc145601023" w:history="1">
            <w:r w:rsidR="00193F0E" w:rsidRPr="00A9004E">
              <w:rPr>
                <w:rStyle w:val="aff2"/>
                <w:noProof/>
              </w:rPr>
              <w:t>3.</w:t>
            </w:r>
            <w:r w:rsidR="00193F0E">
              <w:rPr>
                <w:rFonts w:asciiTheme="minorHAnsi" w:eastAsiaTheme="minorEastAsia" w:hAnsiTheme="minorHAnsi" w:cstheme="minorBidi"/>
                <w:noProof/>
                <w:sz w:val="22"/>
                <w:szCs w:val="22"/>
              </w:rPr>
              <w:tab/>
            </w:r>
            <w:r w:rsidR="00193F0E" w:rsidRPr="00A9004E">
              <w:rPr>
                <w:rStyle w:val="aff2"/>
                <w:noProof/>
              </w:rPr>
              <w:t>ТЕРМИНЫ И ОПРЕДЕЛЕНИЯ</w:t>
            </w:r>
            <w:r w:rsidR="00193F0E">
              <w:rPr>
                <w:noProof/>
                <w:webHidden/>
              </w:rPr>
              <w:tab/>
            </w:r>
            <w:r w:rsidR="00193F0E">
              <w:rPr>
                <w:noProof/>
                <w:webHidden/>
              </w:rPr>
              <w:fldChar w:fldCharType="begin"/>
            </w:r>
            <w:r w:rsidR="00193F0E">
              <w:rPr>
                <w:noProof/>
                <w:webHidden/>
              </w:rPr>
              <w:instrText xml:space="preserve"> PAGEREF _Toc145601023 \h </w:instrText>
            </w:r>
            <w:r w:rsidR="00193F0E">
              <w:rPr>
                <w:noProof/>
                <w:webHidden/>
              </w:rPr>
            </w:r>
            <w:r w:rsidR="00193F0E">
              <w:rPr>
                <w:noProof/>
                <w:webHidden/>
              </w:rPr>
              <w:fldChar w:fldCharType="separate"/>
            </w:r>
            <w:r w:rsidR="00B018B5">
              <w:rPr>
                <w:noProof/>
                <w:webHidden/>
              </w:rPr>
              <w:t>4</w:t>
            </w:r>
            <w:r w:rsidR="00193F0E">
              <w:rPr>
                <w:noProof/>
                <w:webHidden/>
              </w:rPr>
              <w:fldChar w:fldCharType="end"/>
            </w:r>
          </w:hyperlink>
        </w:p>
        <w:p w14:paraId="6332EA8A" w14:textId="63E1A330" w:rsidR="00193F0E" w:rsidRDefault="001D2465">
          <w:pPr>
            <w:pStyle w:val="1b"/>
            <w:rPr>
              <w:rFonts w:asciiTheme="minorHAnsi" w:eastAsiaTheme="minorEastAsia" w:hAnsiTheme="minorHAnsi" w:cstheme="minorBidi"/>
              <w:noProof/>
              <w:sz w:val="22"/>
              <w:szCs w:val="22"/>
            </w:rPr>
          </w:pPr>
          <w:hyperlink w:anchor="_Toc145601024" w:history="1">
            <w:r w:rsidR="00193F0E" w:rsidRPr="00A9004E">
              <w:rPr>
                <w:rStyle w:val="aff2"/>
                <w:noProof/>
              </w:rPr>
              <w:t>4.</w:t>
            </w:r>
            <w:r w:rsidR="00193F0E">
              <w:rPr>
                <w:rFonts w:asciiTheme="minorHAnsi" w:eastAsiaTheme="minorEastAsia" w:hAnsiTheme="minorHAnsi" w:cstheme="minorBidi"/>
                <w:noProof/>
                <w:sz w:val="22"/>
                <w:szCs w:val="22"/>
              </w:rPr>
              <w:tab/>
            </w:r>
            <w:r w:rsidR="00193F0E" w:rsidRPr="00A9004E">
              <w:rPr>
                <w:rStyle w:val="aff2"/>
                <w:noProof/>
              </w:rPr>
              <w:t>ОСНОВНЫЕ УСЛОВИЯ ДОВЕРИТЕЛЬНОГО УПРАВЛЕНИЯ</w:t>
            </w:r>
            <w:r w:rsidR="00193F0E">
              <w:rPr>
                <w:noProof/>
                <w:webHidden/>
              </w:rPr>
              <w:tab/>
            </w:r>
            <w:r w:rsidR="00193F0E">
              <w:rPr>
                <w:noProof/>
                <w:webHidden/>
              </w:rPr>
              <w:fldChar w:fldCharType="begin"/>
            </w:r>
            <w:r w:rsidR="00193F0E">
              <w:rPr>
                <w:noProof/>
                <w:webHidden/>
              </w:rPr>
              <w:instrText xml:space="preserve"> PAGEREF _Toc145601024 \h </w:instrText>
            </w:r>
            <w:r w:rsidR="00193F0E">
              <w:rPr>
                <w:noProof/>
                <w:webHidden/>
              </w:rPr>
            </w:r>
            <w:r w:rsidR="00193F0E">
              <w:rPr>
                <w:noProof/>
                <w:webHidden/>
              </w:rPr>
              <w:fldChar w:fldCharType="separate"/>
            </w:r>
            <w:r w:rsidR="00B018B5">
              <w:rPr>
                <w:noProof/>
                <w:webHidden/>
              </w:rPr>
              <w:t>5</w:t>
            </w:r>
            <w:r w:rsidR="00193F0E">
              <w:rPr>
                <w:noProof/>
                <w:webHidden/>
              </w:rPr>
              <w:fldChar w:fldCharType="end"/>
            </w:r>
          </w:hyperlink>
        </w:p>
        <w:p w14:paraId="335CA506" w14:textId="457EE483" w:rsidR="00193F0E" w:rsidRDefault="001D2465">
          <w:pPr>
            <w:pStyle w:val="1b"/>
            <w:rPr>
              <w:rFonts w:asciiTheme="minorHAnsi" w:eastAsiaTheme="minorEastAsia" w:hAnsiTheme="minorHAnsi" w:cstheme="minorBidi"/>
              <w:noProof/>
              <w:sz w:val="22"/>
              <w:szCs w:val="22"/>
            </w:rPr>
          </w:pPr>
          <w:hyperlink w:anchor="_Toc145601025" w:history="1">
            <w:r w:rsidR="00193F0E" w:rsidRPr="00A9004E">
              <w:rPr>
                <w:rStyle w:val="aff2"/>
                <w:noProof/>
              </w:rPr>
              <w:t>5.</w:t>
            </w:r>
            <w:r w:rsidR="00193F0E">
              <w:rPr>
                <w:rFonts w:asciiTheme="minorHAnsi" w:eastAsiaTheme="minorEastAsia" w:hAnsiTheme="minorHAnsi" w:cstheme="minorBidi"/>
                <w:noProof/>
                <w:sz w:val="22"/>
                <w:szCs w:val="22"/>
              </w:rPr>
              <w:tab/>
            </w:r>
            <w:r w:rsidR="00193F0E" w:rsidRPr="00A9004E">
              <w:rPr>
                <w:rStyle w:val="aff2"/>
                <w:noProof/>
              </w:rPr>
              <w:t>ПОРЯДОК ЗАКЛЮЧЕНИЯ ДОГОВОРА ДОВЕРИТЕЛЬНОГО УПРАВЛЕНИЯ</w:t>
            </w:r>
            <w:r w:rsidR="00193F0E">
              <w:rPr>
                <w:noProof/>
                <w:webHidden/>
              </w:rPr>
              <w:tab/>
            </w:r>
            <w:r w:rsidR="00193F0E">
              <w:rPr>
                <w:noProof/>
                <w:webHidden/>
              </w:rPr>
              <w:fldChar w:fldCharType="begin"/>
            </w:r>
            <w:r w:rsidR="00193F0E">
              <w:rPr>
                <w:noProof/>
                <w:webHidden/>
              </w:rPr>
              <w:instrText xml:space="preserve"> PAGEREF _Toc145601025 \h </w:instrText>
            </w:r>
            <w:r w:rsidR="00193F0E">
              <w:rPr>
                <w:noProof/>
                <w:webHidden/>
              </w:rPr>
            </w:r>
            <w:r w:rsidR="00193F0E">
              <w:rPr>
                <w:noProof/>
                <w:webHidden/>
              </w:rPr>
              <w:fldChar w:fldCharType="separate"/>
            </w:r>
            <w:r w:rsidR="00B018B5">
              <w:rPr>
                <w:noProof/>
                <w:webHidden/>
              </w:rPr>
              <w:t>6</w:t>
            </w:r>
            <w:r w:rsidR="00193F0E">
              <w:rPr>
                <w:noProof/>
                <w:webHidden/>
              </w:rPr>
              <w:fldChar w:fldCharType="end"/>
            </w:r>
          </w:hyperlink>
        </w:p>
        <w:p w14:paraId="04339872" w14:textId="7EE471A6" w:rsidR="00193F0E" w:rsidRDefault="001D2465">
          <w:pPr>
            <w:pStyle w:val="1b"/>
            <w:rPr>
              <w:rFonts w:asciiTheme="minorHAnsi" w:eastAsiaTheme="minorEastAsia" w:hAnsiTheme="minorHAnsi" w:cstheme="minorBidi"/>
              <w:noProof/>
              <w:sz w:val="22"/>
              <w:szCs w:val="22"/>
            </w:rPr>
          </w:pPr>
          <w:hyperlink w:anchor="_Toc145601026" w:history="1">
            <w:r w:rsidR="00193F0E" w:rsidRPr="00A9004E">
              <w:rPr>
                <w:rStyle w:val="aff2"/>
                <w:noProof/>
              </w:rPr>
              <w:t>6.</w:t>
            </w:r>
            <w:r w:rsidR="00193F0E">
              <w:rPr>
                <w:rFonts w:asciiTheme="minorHAnsi" w:eastAsiaTheme="minorEastAsia" w:hAnsiTheme="minorHAnsi" w:cstheme="minorBidi"/>
                <w:noProof/>
                <w:sz w:val="22"/>
                <w:szCs w:val="22"/>
              </w:rPr>
              <w:tab/>
            </w:r>
            <w:r w:rsidR="00193F0E" w:rsidRPr="00A9004E">
              <w:rPr>
                <w:rStyle w:val="aff2"/>
                <w:noProof/>
              </w:rPr>
              <w:t>ПРАВА И ОБЯЗАННОСТИ СТОРОН</w:t>
            </w:r>
            <w:r w:rsidR="00193F0E">
              <w:rPr>
                <w:noProof/>
                <w:webHidden/>
              </w:rPr>
              <w:tab/>
            </w:r>
            <w:r w:rsidR="00193F0E">
              <w:rPr>
                <w:noProof/>
                <w:webHidden/>
              </w:rPr>
              <w:fldChar w:fldCharType="begin"/>
            </w:r>
            <w:r w:rsidR="00193F0E">
              <w:rPr>
                <w:noProof/>
                <w:webHidden/>
              </w:rPr>
              <w:instrText xml:space="preserve"> PAGEREF _Toc145601026 \h </w:instrText>
            </w:r>
            <w:r w:rsidR="00193F0E">
              <w:rPr>
                <w:noProof/>
                <w:webHidden/>
              </w:rPr>
            </w:r>
            <w:r w:rsidR="00193F0E">
              <w:rPr>
                <w:noProof/>
                <w:webHidden/>
              </w:rPr>
              <w:fldChar w:fldCharType="separate"/>
            </w:r>
            <w:r w:rsidR="00B018B5">
              <w:rPr>
                <w:noProof/>
                <w:webHidden/>
              </w:rPr>
              <w:t>7</w:t>
            </w:r>
            <w:r w:rsidR="00193F0E">
              <w:rPr>
                <w:noProof/>
                <w:webHidden/>
              </w:rPr>
              <w:fldChar w:fldCharType="end"/>
            </w:r>
          </w:hyperlink>
        </w:p>
        <w:p w14:paraId="4A6C08E8" w14:textId="126973AE" w:rsidR="00193F0E" w:rsidRDefault="001D2465">
          <w:pPr>
            <w:pStyle w:val="1b"/>
            <w:rPr>
              <w:rFonts w:asciiTheme="minorHAnsi" w:eastAsiaTheme="minorEastAsia" w:hAnsiTheme="minorHAnsi" w:cstheme="minorBidi"/>
              <w:noProof/>
              <w:sz w:val="22"/>
              <w:szCs w:val="22"/>
            </w:rPr>
          </w:pPr>
          <w:hyperlink w:anchor="_Toc145601027" w:history="1">
            <w:r w:rsidR="00193F0E" w:rsidRPr="00A9004E">
              <w:rPr>
                <w:rStyle w:val="aff2"/>
                <w:noProof/>
              </w:rPr>
              <w:t>7.</w:t>
            </w:r>
            <w:r w:rsidR="00193F0E">
              <w:rPr>
                <w:rFonts w:asciiTheme="minorHAnsi" w:eastAsiaTheme="minorEastAsia" w:hAnsiTheme="minorHAnsi" w:cstheme="minorBidi"/>
                <w:noProof/>
                <w:sz w:val="22"/>
                <w:szCs w:val="22"/>
              </w:rPr>
              <w:tab/>
            </w:r>
            <w:r w:rsidR="00193F0E" w:rsidRPr="00A9004E">
              <w:rPr>
                <w:rStyle w:val="aff2"/>
                <w:noProof/>
              </w:rPr>
              <w:t>ИНВЕСТИЦИОННЫЙ ПРОФИЛЬ</w:t>
            </w:r>
            <w:r w:rsidR="00193F0E">
              <w:rPr>
                <w:noProof/>
                <w:webHidden/>
              </w:rPr>
              <w:tab/>
            </w:r>
            <w:r w:rsidR="00193F0E">
              <w:rPr>
                <w:noProof/>
                <w:webHidden/>
              </w:rPr>
              <w:fldChar w:fldCharType="begin"/>
            </w:r>
            <w:r w:rsidR="00193F0E">
              <w:rPr>
                <w:noProof/>
                <w:webHidden/>
              </w:rPr>
              <w:instrText xml:space="preserve"> PAGEREF _Toc145601027 \h </w:instrText>
            </w:r>
            <w:r w:rsidR="00193F0E">
              <w:rPr>
                <w:noProof/>
                <w:webHidden/>
              </w:rPr>
            </w:r>
            <w:r w:rsidR="00193F0E">
              <w:rPr>
                <w:noProof/>
                <w:webHidden/>
              </w:rPr>
              <w:fldChar w:fldCharType="separate"/>
            </w:r>
            <w:r w:rsidR="00B018B5">
              <w:rPr>
                <w:noProof/>
                <w:webHidden/>
              </w:rPr>
              <w:t>10</w:t>
            </w:r>
            <w:r w:rsidR="00193F0E">
              <w:rPr>
                <w:noProof/>
                <w:webHidden/>
              </w:rPr>
              <w:fldChar w:fldCharType="end"/>
            </w:r>
          </w:hyperlink>
        </w:p>
        <w:p w14:paraId="2D9E8EAA" w14:textId="6E22D0F8" w:rsidR="00193F0E" w:rsidRDefault="001D2465">
          <w:pPr>
            <w:pStyle w:val="1b"/>
            <w:rPr>
              <w:rFonts w:asciiTheme="minorHAnsi" w:eastAsiaTheme="minorEastAsia" w:hAnsiTheme="minorHAnsi" w:cstheme="minorBidi"/>
              <w:noProof/>
              <w:sz w:val="22"/>
              <w:szCs w:val="22"/>
            </w:rPr>
          </w:pPr>
          <w:hyperlink w:anchor="_Toc145601028" w:history="1">
            <w:r w:rsidR="00193F0E" w:rsidRPr="00A9004E">
              <w:rPr>
                <w:rStyle w:val="aff2"/>
                <w:noProof/>
              </w:rPr>
              <w:t>8.</w:t>
            </w:r>
            <w:r w:rsidR="00193F0E">
              <w:rPr>
                <w:rFonts w:asciiTheme="minorHAnsi" w:eastAsiaTheme="minorEastAsia" w:hAnsiTheme="minorHAnsi" w:cstheme="minorBidi"/>
                <w:noProof/>
                <w:sz w:val="22"/>
                <w:szCs w:val="22"/>
              </w:rPr>
              <w:tab/>
            </w:r>
            <w:r w:rsidR="00193F0E" w:rsidRPr="00A9004E">
              <w:rPr>
                <w:rStyle w:val="aff2"/>
                <w:noProof/>
              </w:rPr>
              <w:t>ИНВЕСТИЦИОННАЯ ДЕКЛАРАЦИЯ</w:t>
            </w:r>
            <w:r w:rsidR="00193F0E">
              <w:rPr>
                <w:noProof/>
                <w:webHidden/>
              </w:rPr>
              <w:tab/>
            </w:r>
            <w:r w:rsidR="00193F0E">
              <w:rPr>
                <w:noProof/>
                <w:webHidden/>
              </w:rPr>
              <w:fldChar w:fldCharType="begin"/>
            </w:r>
            <w:r w:rsidR="00193F0E">
              <w:rPr>
                <w:noProof/>
                <w:webHidden/>
              </w:rPr>
              <w:instrText xml:space="preserve"> PAGEREF _Toc145601028 \h </w:instrText>
            </w:r>
            <w:r w:rsidR="00193F0E">
              <w:rPr>
                <w:noProof/>
                <w:webHidden/>
              </w:rPr>
            </w:r>
            <w:r w:rsidR="00193F0E">
              <w:rPr>
                <w:noProof/>
                <w:webHidden/>
              </w:rPr>
              <w:fldChar w:fldCharType="separate"/>
            </w:r>
            <w:r w:rsidR="00B018B5">
              <w:rPr>
                <w:noProof/>
                <w:webHidden/>
              </w:rPr>
              <w:t>13</w:t>
            </w:r>
            <w:r w:rsidR="00193F0E">
              <w:rPr>
                <w:noProof/>
                <w:webHidden/>
              </w:rPr>
              <w:fldChar w:fldCharType="end"/>
            </w:r>
          </w:hyperlink>
        </w:p>
        <w:p w14:paraId="36D3D631" w14:textId="75AD31C5" w:rsidR="00193F0E" w:rsidRDefault="001D2465">
          <w:pPr>
            <w:pStyle w:val="1b"/>
            <w:rPr>
              <w:rFonts w:asciiTheme="minorHAnsi" w:eastAsiaTheme="minorEastAsia" w:hAnsiTheme="minorHAnsi" w:cstheme="minorBidi"/>
              <w:noProof/>
              <w:sz w:val="22"/>
              <w:szCs w:val="22"/>
            </w:rPr>
          </w:pPr>
          <w:hyperlink w:anchor="_Toc145601029" w:history="1">
            <w:r w:rsidR="00193F0E" w:rsidRPr="00A9004E">
              <w:rPr>
                <w:rStyle w:val="aff2"/>
                <w:noProof/>
              </w:rPr>
              <w:t>9.</w:t>
            </w:r>
            <w:r w:rsidR="00193F0E">
              <w:rPr>
                <w:rFonts w:asciiTheme="minorHAnsi" w:eastAsiaTheme="minorEastAsia" w:hAnsiTheme="minorHAnsi" w:cstheme="minorBidi"/>
                <w:noProof/>
                <w:sz w:val="22"/>
                <w:szCs w:val="22"/>
              </w:rPr>
              <w:tab/>
            </w:r>
            <w:r w:rsidR="00193F0E" w:rsidRPr="00A9004E">
              <w:rPr>
                <w:rStyle w:val="aff2"/>
                <w:noProof/>
              </w:rPr>
              <w:t>ПЕРЕДАЧА ИМУЩЕСТВА В ДОВЕРИТЕЛЬНОЕ УПРАВЛЕНИЕ</w:t>
            </w:r>
            <w:r w:rsidR="00193F0E">
              <w:rPr>
                <w:noProof/>
                <w:webHidden/>
              </w:rPr>
              <w:tab/>
            </w:r>
            <w:r w:rsidR="00193F0E">
              <w:rPr>
                <w:noProof/>
                <w:webHidden/>
              </w:rPr>
              <w:fldChar w:fldCharType="begin"/>
            </w:r>
            <w:r w:rsidR="00193F0E">
              <w:rPr>
                <w:noProof/>
                <w:webHidden/>
              </w:rPr>
              <w:instrText xml:space="preserve"> PAGEREF _Toc145601029 \h </w:instrText>
            </w:r>
            <w:r w:rsidR="00193F0E">
              <w:rPr>
                <w:noProof/>
                <w:webHidden/>
              </w:rPr>
            </w:r>
            <w:r w:rsidR="00193F0E">
              <w:rPr>
                <w:noProof/>
                <w:webHidden/>
              </w:rPr>
              <w:fldChar w:fldCharType="separate"/>
            </w:r>
            <w:r w:rsidR="00B018B5">
              <w:rPr>
                <w:noProof/>
                <w:webHidden/>
              </w:rPr>
              <w:t>13</w:t>
            </w:r>
            <w:r w:rsidR="00193F0E">
              <w:rPr>
                <w:noProof/>
                <w:webHidden/>
              </w:rPr>
              <w:fldChar w:fldCharType="end"/>
            </w:r>
          </w:hyperlink>
        </w:p>
        <w:p w14:paraId="77CCE5BF" w14:textId="165FCED3" w:rsidR="00193F0E" w:rsidRDefault="001D2465">
          <w:pPr>
            <w:pStyle w:val="1b"/>
            <w:rPr>
              <w:rFonts w:asciiTheme="minorHAnsi" w:eastAsiaTheme="minorEastAsia" w:hAnsiTheme="minorHAnsi" w:cstheme="minorBidi"/>
              <w:noProof/>
              <w:sz w:val="22"/>
              <w:szCs w:val="22"/>
            </w:rPr>
          </w:pPr>
          <w:hyperlink w:anchor="_Toc145601030" w:history="1">
            <w:r w:rsidR="00193F0E" w:rsidRPr="00A9004E">
              <w:rPr>
                <w:rStyle w:val="aff2"/>
                <w:noProof/>
              </w:rPr>
              <w:t>10.</w:t>
            </w:r>
            <w:r w:rsidR="00193F0E">
              <w:rPr>
                <w:rFonts w:asciiTheme="minorHAnsi" w:eastAsiaTheme="minorEastAsia" w:hAnsiTheme="minorHAnsi" w:cstheme="minorBidi"/>
                <w:noProof/>
                <w:sz w:val="22"/>
                <w:szCs w:val="22"/>
              </w:rPr>
              <w:tab/>
            </w:r>
            <w:r w:rsidR="00193F0E" w:rsidRPr="00A9004E">
              <w:rPr>
                <w:rStyle w:val="aff2"/>
                <w:noProof/>
              </w:rPr>
              <w:t>ПОРЯДОК ВОЗВРАТА ИМУЩЕСТВА ИЗ ДОВЕРИТЕЛЬНОГО УПРАВЛЕНИЯ</w:t>
            </w:r>
            <w:r w:rsidR="00193F0E">
              <w:rPr>
                <w:noProof/>
                <w:webHidden/>
              </w:rPr>
              <w:tab/>
            </w:r>
            <w:r w:rsidR="00193F0E">
              <w:rPr>
                <w:noProof/>
                <w:webHidden/>
              </w:rPr>
              <w:fldChar w:fldCharType="begin"/>
            </w:r>
            <w:r w:rsidR="00193F0E">
              <w:rPr>
                <w:noProof/>
                <w:webHidden/>
              </w:rPr>
              <w:instrText xml:space="preserve"> PAGEREF _Toc145601030 \h </w:instrText>
            </w:r>
            <w:r w:rsidR="00193F0E">
              <w:rPr>
                <w:noProof/>
                <w:webHidden/>
              </w:rPr>
            </w:r>
            <w:r w:rsidR="00193F0E">
              <w:rPr>
                <w:noProof/>
                <w:webHidden/>
              </w:rPr>
              <w:fldChar w:fldCharType="separate"/>
            </w:r>
            <w:r w:rsidR="00B018B5">
              <w:rPr>
                <w:noProof/>
                <w:webHidden/>
              </w:rPr>
              <w:t>14</w:t>
            </w:r>
            <w:r w:rsidR="00193F0E">
              <w:rPr>
                <w:noProof/>
                <w:webHidden/>
              </w:rPr>
              <w:fldChar w:fldCharType="end"/>
            </w:r>
          </w:hyperlink>
        </w:p>
        <w:p w14:paraId="0A96C953" w14:textId="744BE4EF" w:rsidR="00193F0E" w:rsidRDefault="001D2465">
          <w:pPr>
            <w:pStyle w:val="1b"/>
            <w:rPr>
              <w:rFonts w:asciiTheme="minorHAnsi" w:eastAsiaTheme="minorEastAsia" w:hAnsiTheme="minorHAnsi" w:cstheme="minorBidi"/>
              <w:noProof/>
              <w:sz w:val="22"/>
              <w:szCs w:val="22"/>
            </w:rPr>
          </w:pPr>
          <w:hyperlink w:anchor="_Toc145601031" w:history="1">
            <w:r w:rsidR="00193F0E" w:rsidRPr="00A9004E">
              <w:rPr>
                <w:rStyle w:val="aff2"/>
                <w:noProof/>
              </w:rPr>
              <w:t>11.</w:t>
            </w:r>
            <w:r w:rsidR="00193F0E">
              <w:rPr>
                <w:rFonts w:asciiTheme="minorHAnsi" w:eastAsiaTheme="minorEastAsia" w:hAnsiTheme="minorHAnsi" w:cstheme="minorBidi"/>
                <w:noProof/>
                <w:sz w:val="22"/>
                <w:szCs w:val="22"/>
              </w:rPr>
              <w:tab/>
            </w:r>
            <w:r w:rsidR="00193F0E" w:rsidRPr="00A9004E">
              <w:rPr>
                <w:rStyle w:val="aff2"/>
                <w:noProof/>
              </w:rPr>
              <w:t>ВОЗНАГРАЖДЕНИЕ ДОВЕРИТЕЛЬНОГО УПРАВЛЯЮЩЕГО</w:t>
            </w:r>
            <w:r w:rsidR="00193F0E">
              <w:rPr>
                <w:noProof/>
                <w:webHidden/>
              </w:rPr>
              <w:tab/>
            </w:r>
            <w:r w:rsidR="00193F0E">
              <w:rPr>
                <w:noProof/>
                <w:webHidden/>
              </w:rPr>
              <w:fldChar w:fldCharType="begin"/>
            </w:r>
            <w:r w:rsidR="00193F0E">
              <w:rPr>
                <w:noProof/>
                <w:webHidden/>
              </w:rPr>
              <w:instrText xml:space="preserve"> PAGEREF _Toc145601031 \h </w:instrText>
            </w:r>
            <w:r w:rsidR="00193F0E">
              <w:rPr>
                <w:noProof/>
                <w:webHidden/>
              </w:rPr>
            </w:r>
            <w:r w:rsidR="00193F0E">
              <w:rPr>
                <w:noProof/>
                <w:webHidden/>
              </w:rPr>
              <w:fldChar w:fldCharType="separate"/>
            </w:r>
            <w:r w:rsidR="00B018B5">
              <w:rPr>
                <w:noProof/>
                <w:webHidden/>
              </w:rPr>
              <w:t>15</w:t>
            </w:r>
            <w:r w:rsidR="00193F0E">
              <w:rPr>
                <w:noProof/>
                <w:webHidden/>
              </w:rPr>
              <w:fldChar w:fldCharType="end"/>
            </w:r>
          </w:hyperlink>
        </w:p>
        <w:p w14:paraId="55B62F39" w14:textId="720C71B6" w:rsidR="00193F0E" w:rsidRDefault="001D2465">
          <w:pPr>
            <w:pStyle w:val="1b"/>
            <w:rPr>
              <w:rFonts w:asciiTheme="minorHAnsi" w:eastAsiaTheme="minorEastAsia" w:hAnsiTheme="minorHAnsi" w:cstheme="minorBidi"/>
              <w:noProof/>
              <w:sz w:val="22"/>
              <w:szCs w:val="22"/>
            </w:rPr>
          </w:pPr>
          <w:hyperlink w:anchor="_Toc145601032" w:history="1">
            <w:r w:rsidR="00193F0E" w:rsidRPr="00A9004E">
              <w:rPr>
                <w:rStyle w:val="aff2"/>
                <w:noProof/>
              </w:rPr>
              <w:t>12.</w:t>
            </w:r>
            <w:r w:rsidR="00193F0E">
              <w:rPr>
                <w:rFonts w:asciiTheme="minorHAnsi" w:eastAsiaTheme="minorEastAsia" w:hAnsiTheme="minorHAnsi" w:cstheme="minorBidi"/>
                <w:noProof/>
                <w:sz w:val="22"/>
                <w:szCs w:val="22"/>
              </w:rPr>
              <w:tab/>
            </w:r>
            <w:r w:rsidR="00193F0E" w:rsidRPr="00A9004E">
              <w:rPr>
                <w:rStyle w:val="aff2"/>
                <w:noProof/>
              </w:rPr>
              <w:t>НЕОБХОДИМЫЕ РАСХОДЫ И НАЛОГООБЛОЖЕНИЕ</w:t>
            </w:r>
            <w:r w:rsidR="00193F0E">
              <w:rPr>
                <w:noProof/>
                <w:webHidden/>
              </w:rPr>
              <w:tab/>
            </w:r>
            <w:r w:rsidR="00193F0E">
              <w:rPr>
                <w:noProof/>
                <w:webHidden/>
              </w:rPr>
              <w:fldChar w:fldCharType="begin"/>
            </w:r>
            <w:r w:rsidR="00193F0E">
              <w:rPr>
                <w:noProof/>
                <w:webHidden/>
              </w:rPr>
              <w:instrText xml:space="preserve"> PAGEREF _Toc145601032 \h </w:instrText>
            </w:r>
            <w:r w:rsidR="00193F0E">
              <w:rPr>
                <w:noProof/>
                <w:webHidden/>
              </w:rPr>
            </w:r>
            <w:r w:rsidR="00193F0E">
              <w:rPr>
                <w:noProof/>
                <w:webHidden/>
              </w:rPr>
              <w:fldChar w:fldCharType="separate"/>
            </w:r>
            <w:r w:rsidR="00B018B5">
              <w:rPr>
                <w:noProof/>
                <w:webHidden/>
              </w:rPr>
              <w:t>16</w:t>
            </w:r>
            <w:r w:rsidR="00193F0E">
              <w:rPr>
                <w:noProof/>
                <w:webHidden/>
              </w:rPr>
              <w:fldChar w:fldCharType="end"/>
            </w:r>
          </w:hyperlink>
        </w:p>
        <w:p w14:paraId="493E6EC7" w14:textId="3A6E5B28" w:rsidR="00193F0E" w:rsidRDefault="001D2465">
          <w:pPr>
            <w:pStyle w:val="1b"/>
            <w:rPr>
              <w:rFonts w:asciiTheme="minorHAnsi" w:eastAsiaTheme="minorEastAsia" w:hAnsiTheme="minorHAnsi" w:cstheme="minorBidi"/>
              <w:noProof/>
              <w:sz w:val="22"/>
              <w:szCs w:val="22"/>
            </w:rPr>
          </w:pPr>
          <w:hyperlink w:anchor="_Toc145601033" w:history="1">
            <w:r w:rsidR="00193F0E" w:rsidRPr="00A9004E">
              <w:rPr>
                <w:rStyle w:val="aff2"/>
                <w:noProof/>
              </w:rPr>
              <w:t>13.</w:t>
            </w:r>
            <w:r w:rsidR="00193F0E">
              <w:rPr>
                <w:rFonts w:asciiTheme="minorHAnsi" w:eastAsiaTheme="minorEastAsia" w:hAnsiTheme="minorHAnsi" w:cstheme="minorBidi"/>
                <w:noProof/>
                <w:sz w:val="22"/>
                <w:szCs w:val="22"/>
              </w:rPr>
              <w:tab/>
            </w:r>
            <w:r w:rsidR="00193F0E" w:rsidRPr="00A9004E">
              <w:rPr>
                <w:rStyle w:val="aff2"/>
                <w:noProof/>
              </w:rPr>
              <w:t>РАСКРЫТИЕ ИНФОРМАЦИИ О ДЕЯТЕЛЬНОСТИ ДОВЕРИТЕЛЬНОГО УПРАВЛЯЮЩЕГО ПО УПРАВЛЕНИЮ ИМУЩЕСТВОМ</w:t>
            </w:r>
            <w:r w:rsidR="00193F0E">
              <w:rPr>
                <w:noProof/>
                <w:webHidden/>
              </w:rPr>
              <w:tab/>
            </w:r>
            <w:r w:rsidR="00193F0E">
              <w:rPr>
                <w:noProof/>
                <w:webHidden/>
              </w:rPr>
              <w:fldChar w:fldCharType="begin"/>
            </w:r>
            <w:r w:rsidR="00193F0E">
              <w:rPr>
                <w:noProof/>
                <w:webHidden/>
              </w:rPr>
              <w:instrText xml:space="preserve"> PAGEREF _Toc145601033 \h </w:instrText>
            </w:r>
            <w:r w:rsidR="00193F0E">
              <w:rPr>
                <w:noProof/>
                <w:webHidden/>
              </w:rPr>
            </w:r>
            <w:r w:rsidR="00193F0E">
              <w:rPr>
                <w:noProof/>
                <w:webHidden/>
              </w:rPr>
              <w:fldChar w:fldCharType="separate"/>
            </w:r>
            <w:r w:rsidR="00B018B5">
              <w:rPr>
                <w:noProof/>
                <w:webHidden/>
              </w:rPr>
              <w:t>16</w:t>
            </w:r>
            <w:r w:rsidR="00193F0E">
              <w:rPr>
                <w:noProof/>
                <w:webHidden/>
              </w:rPr>
              <w:fldChar w:fldCharType="end"/>
            </w:r>
          </w:hyperlink>
        </w:p>
        <w:p w14:paraId="7B2CB6A9" w14:textId="2B4D2198" w:rsidR="00193F0E" w:rsidRDefault="001D2465">
          <w:pPr>
            <w:pStyle w:val="1b"/>
            <w:rPr>
              <w:rFonts w:asciiTheme="minorHAnsi" w:eastAsiaTheme="minorEastAsia" w:hAnsiTheme="minorHAnsi" w:cstheme="minorBidi"/>
              <w:noProof/>
              <w:sz w:val="22"/>
              <w:szCs w:val="22"/>
            </w:rPr>
          </w:pPr>
          <w:hyperlink w:anchor="_Toc145601034" w:history="1">
            <w:r w:rsidR="00193F0E" w:rsidRPr="00A9004E">
              <w:rPr>
                <w:rStyle w:val="aff2"/>
                <w:noProof/>
              </w:rPr>
              <w:t>14.</w:t>
            </w:r>
            <w:r w:rsidR="00193F0E">
              <w:rPr>
                <w:rFonts w:asciiTheme="minorHAnsi" w:eastAsiaTheme="minorEastAsia" w:hAnsiTheme="minorHAnsi" w:cstheme="minorBidi"/>
                <w:noProof/>
                <w:sz w:val="22"/>
                <w:szCs w:val="22"/>
              </w:rPr>
              <w:tab/>
            </w:r>
            <w:r w:rsidR="00193F0E" w:rsidRPr="00A9004E">
              <w:rPr>
                <w:rStyle w:val="aff2"/>
                <w:noProof/>
              </w:rPr>
              <w:t>МЕТОДИКА ОЦЕНКИ СТОИМОСТИ ОБЪЕКТОВ ДОВЕРИТЕЛЬНОГО УПРАВЛЕНИЯ</w:t>
            </w:r>
            <w:r w:rsidR="00193F0E">
              <w:rPr>
                <w:noProof/>
                <w:webHidden/>
              </w:rPr>
              <w:tab/>
            </w:r>
            <w:r w:rsidR="00193F0E">
              <w:rPr>
                <w:noProof/>
                <w:webHidden/>
              </w:rPr>
              <w:fldChar w:fldCharType="begin"/>
            </w:r>
            <w:r w:rsidR="00193F0E">
              <w:rPr>
                <w:noProof/>
                <w:webHidden/>
              </w:rPr>
              <w:instrText xml:space="preserve"> PAGEREF _Toc145601034 \h </w:instrText>
            </w:r>
            <w:r w:rsidR="00193F0E">
              <w:rPr>
                <w:noProof/>
                <w:webHidden/>
              </w:rPr>
            </w:r>
            <w:r w:rsidR="00193F0E">
              <w:rPr>
                <w:noProof/>
                <w:webHidden/>
              </w:rPr>
              <w:fldChar w:fldCharType="separate"/>
            </w:r>
            <w:r w:rsidR="00B018B5">
              <w:rPr>
                <w:noProof/>
                <w:webHidden/>
              </w:rPr>
              <w:t>18</w:t>
            </w:r>
            <w:r w:rsidR="00193F0E">
              <w:rPr>
                <w:noProof/>
                <w:webHidden/>
              </w:rPr>
              <w:fldChar w:fldCharType="end"/>
            </w:r>
          </w:hyperlink>
        </w:p>
        <w:p w14:paraId="7D686096" w14:textId="6506271B" w:rsidR="00193F0E" w:rsidRDefault="001D2465">
          <w:pPr>
            <w:pStyle w:val="1b"/>
            <w:rPr>
              <w:rFonts w:asciiTheme="minorHAnsi" w:eastAsiaTheme="minorEastAsia" w:hAnsiTheme="minorHAnsi" w:cstheme="minorBidi"/>
              <w:noProof/>
              <w:sz w:val="22"/>
              <w:szCs w:val="22"/>
            </w:rPr>
          </w:pPr>
          <w:hyperlink w:anchor="_Toc145601035" w:history="1">
            <w:r w:rsidR="00193F0E" w:rsidRPr="00A9004E">
              <w:rPr>
                <w:rStyle w:val="aff2"/>
                <w:noProof/>
              </w:rPr>
              <w:t>15.</w:t>
            </w:r>
            <w:r w:rsidR="00193F0E">
              <w:rPr>
                <w:rFonts w:asciiTheme="minorHAnsi" w:eastAsiaTheme="minorEastAsia" w:hAnsiTheme="minorHAnsi" w:cstheme="minorBidi"/>
                <w:noProof/>
                <w:sz w:val="22"/>
                <w:szCs w:val="22"/>
              </w:rPr>
              <w:tab/>
            </w:r>
            <w:r w:rsidR="00193F0E" w:rsidRPr="00A9004E">
              <w:rPr>
                <w:rStyle w:val="aff2"/>
                <w:noProof/>
              </w:rPr>
              <w:t>ПРОЧИЕ УСЛОВИЯ</w:t>
            </w:r>
            <w:r w:rsidR="00193F0E">
              <w:rPr>
                <w:noProof/>
                <w:webHidden/>
              </w:rPr>
              <w:tab/>
            </w:r>
            <w:r w:rsidR="00193F0E">
              <w:rPr>
                <w:noProof/>
                <w:webHidden/>
              </w:rPr>
              <w:fldChar w:fldCharType="begin"/>
            </w:r>
            <w:r w:rsidR="00193F0E">
              <w:rPr>
                <w:noProof/>
                <w:webHidden/>
              </w:rPr>
              <w:instrText xml:space="preserve"> PAGEREF _Toc145601035 \h </w:instrText>
            </w:r>
            <w:r w:rsidR="00193F0E">
              <w:rPr>
                <w:noProof/>
                <w:webHidden/>
              </w:rPr>
            </w:r>
            <w:r w:rsidR="00193F0E">
              <w:rPr>
                <w:noProof/>
                <w:webHidden/>
              </w:rPr>
              <w:fldChar w:fldCharType="separate"/>
            </w:r>
            <w:r w:rsidR="00B018B5">
              <w:rPr>
                <w:noProof/>
                <w:webHidden/>
              </w:rPr>
              <w:t>19</w:t>
            </w:r>
            <w:r w:rsidR="00193F0E">
              <w:rPr>
                <w:noProof/>
                <w:webHidden/>
              </w:rPr>
              <w:fldChar w:fldCharType="end"/>
            </w:r>
          </w:hyperlink>
        </w:p>
        <w:p w14:paraId="284E499D" w14:textId="6EED5385" w:rsidR="00193F0E" w:rsidRDefault="001D2465">
          <w:pPr>
            <w:pStyle w:val="1b"/>
            <w:rPr>
              <w:rFonts w:asciiTheme="minorHAnsi" w:eastAsiaTheme="minorEastAsia" w:hAnsiTheme="minorHAnsi" w:cstheme="minorBidi"/>
              <w:noProof/>
              <w:sz w:val="22"/>
              <w:szCs w:val="22"/>
            </w:rPr>
          </w:pPr>
          <w:hyperlink w:anchor="_Toc145601036" w:history="1">
            <w:r w:rsidR="00193F0E" w:rsidRPr="00A9004E">
              <w:rPr>
                <w:rStyle w:val="aff2"/>
                <w:noProof/>
              </w:rPr>
              <w:t>16.</w:t>
            </w:r>
            <w:r w:rsidR="00193F0E">
              <w:rPr>
                <w:rFonts w:asciiTheme="minorHAnsi" w:eastAsiaTheme="minorEastAsia" w:hAnsiTheme="minorHAnsi" w:cstheme="minorBidi"/>
                <w:noProof/>
                <w:sz w:val="22"/>
                <w:szCs w:val="22"/>
              </w:rPr>
              <w:tab/>
            </w:r>
            <w:r w:rsidR="00193F0E" w:rsidRPr="00A9004E">
              <w:rPr>
                <w:rStyle w:val="aff2"/>
                <w:noProof/>
              </w:rPr>
              <w:t>РИСКИ ПРИ ДОВЕРИТЕЛЬНОМ УПРАВЛЕНИИ</w:t>
            </w:r>
            <w:r w:rsidR="00193F0E">
              <w:rPr>
                <w:noProof/>
                <w:webHidden/>
              </w:rPr>
              <w:tab/>
            </w:r>
            <w:r w:rsidR="00193F0E">
              <w:rPr>
                <w:noProof/>
                <w:webHidden/>
              </w:rPr>
              <w:fldChar w:fldCharType="begin"/>
            </w:r>
            <w:r w:rsidR="00193F0E">
              <w:rPr>
                <w:noProof/>
                <w:webHidden/>
              </w:rPr>
              <w:instrText xml:space="preserve"> PAGEREF _Toc145601036 \h </w:instrText>
            </w:r>
            <w:r w:rsidR="00193F0E">
              <w:rPr>
                <w:noProof/>
                <w:webHidden/>
              </w:rPr>
            </w:r>
            <w:r w:rsidR="00193F0E">
              <w:rPr>
                <w:noProof/>
                <w:webHidden/>
              </w:rPr>
              <w:fldChar w:fldCharType="separate"/>
            </w:r>
            <w:r w:rsidR="00B018B5">
              <w:rPr>
                <w:noProof/>
                <w:webHidden/>
              </w:rPr>
              <w:t>20</w:t>
            </w:r>
            <w:r w:rsidR="00193F0E">
              <w:rPr>
                <w:noProof/>
                <w:webHidden/>
              </w:rPr>
              <w:fldChar w:fldCharType="end"/>
            </w:r>
          </w:hyperlink>
        </w:p>
        <w:p w14:paraId="5E6ACDE5" w14:textId="5AC80597" w:rsidR="00193F0E" w:rsidRDefault="001D2465">
          <w:pPr>
            <w:pStyle w:val="1b"/>
            <w:rPr>
              <w:rFonts w:asciiTheme="minorHAnsi" w:eastAsiaTheme="minorEastAsia" w:hAnsiTheme="minorHAnsi" w:cstheme="minorBidi"/>
              <w:noProof/>
              <w:sz w:val="22"/>
              <w:szCs w:val="22"/>
            </w:rPr>
          </w:pPr>
          <w:hyperlink w:anchor="_Toc145601037" w:history="1">
            <w:r w:rsidR="00193F0E" w:rsidRPr="00A9004E">
              <w:rPr>
                <w:rStyle w:val="aff2"/>
                <w:noProof/>
              </w:rPr>
              <w:t>17.</w:t>
            </w:r>
            <w:r w:rsidR="00193F0E">
              <w:rPr>
                <w:rFonts w:asciiTheme="minorHAnsi" w:eastAsiaTheme="minorEastAsia" w:hAnsiTheme="minorHAnsi" w:cstheme="minorBidi"/>
                <w:noProof/>
                <w:sz w:val="22"/>
                <w:szCs w:val="22"/>
              </w:rPr>
              <w:tab/>
            </w:r>
            <w:r w:rsidR="00193F0E" w:rsidRPr="00A9004E">
              <w:rPr>
                <w:rStyle w:val="aff2"/>
                <w:noProof/>
              </w:rPr>
              <w:t>ПОРЯДОК ОБМЕНА СООБЩЕНИЯМИ. ЭЛЕКТРОННЫЙ ДОКУМЕНТООБОРОТ.</w:t>
            </w:r>
            <w:r w:rsidR="00193F0E">
              <w:rPr>
                <w:noProof/>
                <w:webHidden/>
              </w:rPr>
              <w:tab/>
            </w:r>
            <w:r w:rsidR="00193F0E">
              <w:rPr>
                <w:noProof/>
                <w:webHidden/>
              </w:rPr>
              <w:fldChar w:fldCharType="begin"/>
            </w:r>
            <w:r w:rsidR="00193F0E">
              <w:rPr>
                <w:noProof/>
                <w:webHidden/>
              </w:rPr>
              <w:instrText xml:space="preserve"> PAGEREF _Toc145601037 \h </w:instrText>
            </w:r>
            <w:r w:rsidR="00193F0E">
              <w:rPr>
                <w:noProof/>
                <w:webHidden/>
              </w:rPr>
            </w:r>
            <w:r w:rsidR="00193F0E">
              <w:rPr>
                <w:noProof/>
                <w:webHidden/>
              </w:rPr>
              <w:fldChar w:fldCharType="separate"/>
            </w:r>
            <w:r w:rsidR="00B018B5">
              <w:rPr>
                <w:noProof/>
                <w:webHidden/>
              </w:rPr>
              <w:t>21</w:t>
            </w:r>
            <w:r w:rsidR="00193F0E">
              <w:rPr>
                <w:noProof/>
                <w:webHidden/>
              </w:rPr>
              <w:fldChar w:fldCharType="end"/>
            </w:r>
          </w:hyperlink>
        </w:p>
        <w:p w14:paraId="4269BD6E" w14:textId="20A8FCCE" w:rsidR="00193F0E" w:rsidRDefault="001D2465">
          <w:pPr>
            <w:pStyle w:val="1b"/>
            <w:rPr>
              <w:rFonts w:asciiTheme="minorHAnsi" w:eastAsiaTheme="minorEastAsia" w:hAnsiTheme="minorHAnsi" w:cstheme="minorBidi"/>
              <w:noProof/>
              <w:sz w:val="22"/>
              <w:szCs w:val="22"/>
            </w:rPr>
          </w:pPr>
          <w:hyperlink w:anchor="_Toc145601038" w:history="1">
            <w:r w:rsidR="00193F0E" w:rsidRPr="00A9004E">
              <w:rPr>
                <w:rStyle w:val="aff2"/>
                <w:noProof/>
              </w:rPr>
              <w:t>18.</w:t>
            </w:r>
            <w:r w:rsidR="00193F0E">
              <w:rPr>
                <w:rFonts w:asciiTheme="minorHAnsi" w:eastAsiaTheme="minorEastAsia" w:hAnsiTheme="minorHAnsi" w:cstheme="minorBidi"/>
                <w:noProof/>
                <w:sz w:val="22"/>
                <w:szCs w:val="22"/>
              </w:rPr>
              <w:tab/>
            </w:r>
            <w:r w:rsidR="00193F0E" w:rsidRPr="00A9004E">
              <w:rPr>
                <w:rStyle w:val="aff2"/>
                <w:noProof/>
              </w:rPr>
              <w:t>ОТВЕТСТВЕННОСТЬ СТОРОН</w:t>
            </w:r>
            <w:r w:rsidR="00193F0E">
              <w:rPr>
                <w:noProof/>
                <w:webHidden/>
              </w:rPr>
              <w:tab/>
            </w:r>
            <w:r w:rsidR="00193F0E">
              <w:rPr>
                <w:noProof/>
                <w:webHidden/>
              </w:rPr>
              <w:fldChar w:fldCharType="begin"/>
            </w:r>
            <w:r w:rsidR="00193F0E">
              <w:rPr>
                <w:noProof/>
                <w:webHidden/>
              </w:rPr>
              <w:instrText xml:space="preserve"> PAGEREF _Toc145601038 \h </w:instrText>
            </w:r>
            <w:r w:rsidR="00193F0E">
              <w:rPr>
                <w:noProof/>
                <w:webHidden/>
              </w:rPr>
            </w:r>
            <w:r w:rsidR="00193F0E">
              <w:rPr>
                <w:noProof/>
                <w:webHidden/>
              </w:rPr>
              <w:fldChar w:fldCharType="separate"/>
            </w:r>
            <w:r w:rsidR="00B018B5">
              <w:rPr>
                <w:noProof/>
                <w:webHidden/>
              </w:rPr>
              <w:t>23</w:t>
            </w:r>
            <w:r w:rsidR="00193F0E">
              <w:rPr>
                <w:noProof/>
                <w:webHidden/>
              </w:rPr>
              <w:fldChar w:fldCharType="end"/>
            </w:r>
          </w:hyperlink>
        </w:p>
        <w:p w14:paraId="6D950CBC" w14:textId="7EF15252" w:rsidR="00193F0E" w:rsidRDefault="001D2465">
          <w:pPr>
            <w:pStyle w:val="1b"/>
            <w:rPr>
              <w:rFonts w:asciiTheme="minorHAnsi" w:eastAsiaTheme="minorEastAsia" w:hAnsiTheme="minorHAnsi" w:cstheme="minorBidi"/>
              <w:noProof/>
              <w:sz w:val="22"/>
              <w:szCs w:val="22"/>
            </w:rPr>
          </w:pPr>
          <w:hyperlink w:anchor="_Toc145601039" w:history="1">
            <w:r w:rsidR="00193F0E" w:rsidRPr="00A9004E">
              <w:rPr>
                <w:rStyle w:val="aff2"/>
                <w:noProof/>
              </w:rPr>
              <w:t>19.</w:t>
            </w:r>
            <w:r w:rsidR="00193F0E">
              <w:rPr>
                <w:rFonts w:asciiTheme="minorHAnsi" w:eastAsiaTheme="minorEastAsia" w:hAnsiTheme="minorHAnsi" w:cstheme="minorBidi"/>
                <w:noProof/>
                <w:sz w:val="22"/>
                <w:szCs w:val="22"/>
              </w:rPr>
              <w:tab/>
            </w:r>
            <w:r w:rsidR="00193F0E" w:rsidRPr="00A9004E">
              <w:rPr>
                <w:rStyle w:val="aff2"/>
                <w:noProof/>
              </w:rPr>
              <w:t>ФОРС-МАЖОРНЫЕ ОБСТОЯТЕЛЬСТВА</w:t>
            </w:r>
            <w:r w:rsidR="00193F0E">
              <w:rPr>
                <w:noProof/>
                <w:webHidden/>
              </w:rPr>
              <w:tab/>
            </w:r>
            <w:r w:rsidR="00193F0E">
              <w:rPr>
                <w:noProof/>
                <w:webHidden/>
              </w:rPr>
              <w:fldChar w:fldCharType="begin"/>
            </w:r>
            <w:r w:rsidR="00193F0E">
              <w:rPr>
                <w:noProof/>
                <w:webHidden/>
              </w:rPr>
              <w:instrText xml:space="preserve"> PAGEREF _Toc145601039 \h </w:instrText>
            </w:r>
            <w:r w:rsidR="00193F0E">
              <w:rPr>
                <w:noProof/>
                <w:webHidden/>
              </w:rPr>
            </w:r>
            <w:r w:rsidR="00193F0E">
              <w:rPr>
                <w:noProof/>
                <w:webHidden/>
              </w:rPr>
              <w:fldChar w:fldCharType="separate"/>
            </w:r>
            <w:r w:rsidR="00B018B5">
              <w:rPr>
                <w:noProof/>
                <w:webHidden/>
              </w:rPr>
              <w:t>24</w:t>
            </w:r>
            <w:r w:rsidR="00193F0E">
              <w:rPr>
                <w:noProof/>
                <w:webHidden/>
              </w:rPr>
              <w:fldChar w:fldCharType="end"/>
            </w:r>
          </w:hyperlink>
        </w:p>
        <w:p w14:paraId="0A167818" w14:textId="7F93DB62" w:rsidR="00193F0E" w:rsidRDefault="001D2465">
          <w:pPr>
            <w:pStyle w:val="1b"/>
            <w:rPr>
              <w:rFonts w:asciiTheme="minorHAnsi" w:eastAsiaTheme="minorEastAsia" w:hAnsiTheme="minorHAnsi" w:cstheme="minorBidi"/>
              <w:noProof/>
              <w:sz w:val="22"/>
              <w:szCs w:val="22"/>
            </w:rPr>
          </w:pPr>
          <w:hyperlink w:anchor="_Toc145601040" w:history="1">
            <w:r w:rsidR="00193F0E" w:rsidRPr="00A9004E">
              <w:rPr>
                <w:rStyle w:val="aff2"/>
                <w:noProof/>
              </w:rPr>
              <w:t>20.</w:t>
            </w:r>
            <w:r w:rsidR="00193F0E">
              <w:rPr>
                <w:rFonts w:asciiTheme="minorHAnsi" w:eastAsiaTheme="minorEastAsia" w:hAnsiTheme="minorHAnsi" w:cstheme="minorBidi"/>
                <w:noProof/>
                <w:sz w:val="22"/>
                <w:szCs w:val="22"/>
              </w:rPr>
              <w:tab/>
            </w:r>
            <w:r w:rsidR="00193F0E" w:rsidRPr="00A9004E">
              <w:rPr>
                <w:rStyle w:val="aff2"/>
                <w:noProof/>
              </w:rPr>
              <w:t>ПОРЯДОК ВНЕСЕНИЯ ИЗМЕНЕНИЙ И ДОПОЛНЕНИЙ В РЕГЛАМЕНТ</w:t>
            </w:r>
            <w:r w:rsidR="00193F0E">
              <w:rPr>
                <w:noProof/>
                <w:webHidden/>
              </w:rPr>
              <w:tab/>
            </w:r>
            <w:r w:rsidR="00193F0E">
              <w:rPr>
                <w:noProof/>
                <w:webHidden/>
              </w:rPr>
              <w:fldChar w:fldCharType="begin"/>
            </w:r>
            <w:r w:rsidR="00193F0E">
              <w:rPr>
                <w:noProof/>
                <w:webHidden/>
              </w:rPr>
              <w:instrText xml:space="preserve"> PAGEREF _Toc145601040 \h </w:instrText>
            </w:r>
            <w:r w:rsidR="00193F0E">
              <w:rPr>
                <w:noProof/>
                <w:webHidden/>
              </w:rPr>
            </w:r>
            <w:r w:rsidR="00193F0E">
              <w:rPr>
                <w:noProof/>
                <w:webHidden/>
              </w:rPr>
              <w:fldChar w:fldCharType="separate"/>
            </w:r>
            <w:r w:rsidR="00B018B5">
              <w:rPr>
                <w:noProof/>
                <w:webHidden/>
              </w:rPr>
              <w:t>25</w:t>
            </w:r>
            <w:r w:rsidR="00193F0E">
              <w:rPr>
                <w:noProof/>
                <w:webHidden/>
              </w:rPr>
              <w:fldChar w:fldCharType="end"/>
            </w:r>
          </w:hyperlink>
        </w:p>
        <w:p w14:paraId="1B09E47F" w14:textId="347E5BD4" w:rsidR="00193F0E" w:rsidRDefault="001D2465">
          <w:pPr>
            <w:pStyle w:val="1b"/>
            <w:rPr>
              <w:rFonts w:asciiTheme="minorHAnsi" w:eastAsiaTheme="minorEastAsia" w:hAnsiTheme="minorHAnsi" w:cstheme="minorBidi"/>
              <w:noProof/>
              <w:sz w:val="22"/>
              <w:szCs w:val="22"/>
            </w:rPr>
          </w:pPr>
          <w:hyperlink w:anchor="_Toc145601041" w:history="1">
            <w:r w:rsidR="00193F0E" w:rsidRPr="00A9004E">
              <w:rPr>
                <w:rStyle w:val="aff2"/>
                <w:noProof/>
              </w:rPr>
              <w:t>21.</w:t>
            </w:r>
            <w:r w:rsidR="00193F0E">
              <w:rPr>
                <w:rFonts w:asciiTheme="minorHAnsi" w:eastAsiaTheme="minorEastAsia" w:hAnsiTheme="minorHAnsi" w:cstheme="minorBidi"/>
                <w:noProof/>
                <w:sz w:val="22"/>
                <w:szCs w:val="22"/>
              </w:rPr>
              <w:tab/>
            </w:r>
            <w:r w:rsidR="00193F0E" w:rsidRPr="00A9004E">
              <w:rPr>
                <w:rStyle w:val="aff2"/>
                <w:noProof/>
              </w:rPr>
              <w:t>РАСТОРЖЕНИЕ ДОГОВОРА</w:t>
            </w:r>
            <w:r w:rsidR="00193F0E">
              <w:rPr>
                <w:noProof/>
                <w:webHidden/>
              </w:rPr>
              <w:tab/>
            </w:r>
            <w:r w:rsidR="00193F0E">
              <w:rPr>
                <w:noProof/>
                <w:webHidden/>
              </w:rPr>
              <w:fldChar w:fldCharType="begin"/>
            </w:r>
            <w:r w:rsidR="00193F0E">
              <w:rPr>
                <w:noProof/>
                <w:webHidden/>
              </w:rPr>
              <w:instrText xml:space="preserve"> PAGEREF _Toc145601041 \h </w:instrText>
            </w:r>
            <w:r w:rsidR="00193F0E">
              <w:rPr>
                <w:noProof/>
                <w:webHidden/>
              </w:rPr>
            </w:r>
            <w:r w:rsidR="00193F0E">
              <w:rPr>
                <w:noProof/>
                <w:webHidden/>
              </w:rPr>
              <w:fldChar w:fldCharType="separate"/>
            </w:r>
            <w:r w:rsidR="00B018B5">
              <w:rPr>
                <w:noProof/>
                <w:webHidden/>
              </w:rPr>
              <w:t>25</w:t>
            </w:r>
            <w:r w:rsidR="00193F0E">
              <w:rPr>
                <w:noProof/>
                <w:webHidden/>
              </w:rPr>
              <w:fldChar w:fldCharType="end"/>
            </w:r>
          </w:hyperlink>
        </w:p>
        <w:p w14:paraId="658FA351" w14:textId="7B6256A5" w:rsidR="00193F0E" w:rsidRDefault="001D2465">
          <w:pPr>
            <w:pStyle w:val="1b"/>
            <w:rPr>
              <w:rFonts w:asciiTheme="minorHAnsi" w:eastAsiaTheme="minorEastAsia" w:hAnsiTheme="minorHAnsi" w:cstheme="minorBidi"/>
              <w:noProof/>
              <w:sz w:val="22"/>
              <w:szCs w:val="22"/>
            </w:rPr>
          </w:pPr>
          <w:hyperlink w:anchor="_Toc145601042" w:history="1">
            <w:r w:rsidR="00193F0E" w:rsidRPr="00A9004E">
              <w:rPr>
                <w:rStyle w:val="aff2"/>
                <w:noProof/>
              </w:rPr>
              <w:t>22.</w:t>
            </w:r>
            <w:r w:rsidR="00193F0E">
              <w:rPr>
                <w:rFonts w:asciiTheme="minorHAnsi" w:eastAsiaTheme="minorEastAsia" w:hAnsiTheme="minorHAnsi" w:cstheme="minorBidi"/>
                <w:noProof/>
                <w:sz w:val="22"/>
                <w:szCs w:val="22"/>
              </w:rPr>
              <w:tab/>
            </w:r>
            <w:r w:rsidR="00193F0E" w:rsidRPr="00A9004E">
              <w:rPr>
                <w:rStyle w:val="aff2"/>
                <w:noProof/>
              </w:rPr>
              <w:t>СРОК И ВСТУПЛЕНИЕ В СИЛУ ДОГОВОРА, ЗАКЛЮЧИТЕЛЬНЫЕ ПОЛОЖЕНИЯ</w:t>
            </w:r>
            <w:r w:rsidR="00193F0E">
              <w:rPr>
                <w:noProof/>
                <w:webHidden/>
              </w:rPr>
              <w:tab/>
            </w:r>
            <w:r w:rsidR="00193F0E">
              <w:rPr>
                <w:noProof/>
                <w:webHidden/>
              </w:rPr>
              <w:fldChar w:fldCharType="begin"/>
            </w:r>
            <w:r w:rsidR="00193F0E">
              <w:rPr>
                <w:noProof/>
                <w:webHidden/>
              </w:rPr>
              <w:instrText xml:space="preserve"> PAGEREF _Toc145601042 \h </w:instrText>
            </w:r>
            <w:r w:rsidR="00193F0E">
              <w:rPr>
                <w:noProof/>
                <w:webHidden/>
              </w:rPr>
            </w:r>
            <w:r w:rsidR="00193F0E">
              <w:rPr>
                <w:noProof/>
                <w:webHidden/>
              </w:rPr>
              <w:fldChar w:fldCharType="separate"/>
            </w:r>
            <w:r w:rsidR="00B018B5">
              <w:rPr>
                <w:noProof/>
                <w:webHidden/>
              </w:rPr>
              <w:t>26</w:t>
            </w:r>
            <w:r w:rsidR="00193F0E">
              <w:rPr>
                <w:noProof/>
                <w:webHidden/>
              </w:rPr>
              <w:fldChar w:fldCharType="end"/>
            </w:r>
          </w:hyperlink>
        </w:p>
        <w:p w14:paraId="527949B2" w14:textId="494E27BC" w:rsidR="00193F0E" w:rsidRDefault="001D2465">
          <w:pPr>
            <w:pStyle w:val="1b"/>
            <w:rPr>
              <w:rFonts w:asciiTheme="minorHAnsi" w:eastAsiaTheme="minorEastAsia" w:hAnsiTheme="minorHAnsi" w:cstheme="minorBidi"/>
              <w:noProof/>
              <w:sz w:val="22"/>
              <w:szCs w:val="22"/>
            </w:rPr>
          </w:pPr>
          <w:hyperlink w:anchor="_Toc145601043" w:history="1">
            <w:r w:rsidR="00193F0E" w:rsidRPr="00A9004E">
              <w:rPr>
                <w:rStyle w:val="aff2"/>
                <w:b/>
                <w:bCs/>
                <w:noProof/>
              </w:rPr>
              <w:t>Приложение № 1 к Регламенту</w:t>
            </w:r>
            <w:r w:rsidR="00193F0E">
              <w:rPr>
                <w:noProof/>
                <w:webHidden/>
              </w:rPr>
              <w:tab/>
            </w:r>
            <w:r w:rsidR="00193F0E">
              <w:rPr>
                <w:noProof/>
                <w:webHidden/>
              </w:rPr>
              <w:fldChar w:fldCharType="begin"/>
            </w:r>
            <w:r w:rsidR="00193F0E">
              <w:rPr>
                <w:noProof/>
                <w:webHidden/>
              </w:rPr>
              <w:instrText xml:space="preserve"> PAGEREF _Toc145601043 \h </w:instrText>
            </w:r>
            <w:r w:rsidR="00193F0E">
              <w:rPr>
                <w:noProof/>
                <w:webHidden/>
              </w:rPr>
            </w:r>
            <w:r w:rsidR="00193F0E">
              <w:rPr>
                <w:noProof/>
                <w:webHidden/>
              </w:rPr>
              <w:fldChar w:fldCharType="separate"/>
            </w:r>
            <w:r w:rsidR="00B018B5">
              <w:rPr>
                <w:noProof/>
                <w:webHidden/>
              </w:rPr>
              <w:t>27</w:t>
            </w:r>
            <w:r w:rsidR="00193F0E">
              <w:rPr>
                <w:noProof/>
                <w:webHidden/>
              </w:rPr>
              <w:fldChar w:fldCharType="end"/>
            </w:r>
          </w:hyperlink>
        </w:p>
        <w:p w14:paraId="120D0164" w14:textId="306D0402" w:rsidR="00193F0E" w:rsidRDefault="001D2465">
          <w:pPr>
            <w:pStyle w:val="1b"/>
            <w:rPr>
              <w:rFonts w:asciiTheme="minorHAnsi" w:eastAsiaTheme="minorEastAsia" w:hAnsiTheme="minorHAnsi" w:cstheme="minorBidi"/>
              <w:noProof/>
              <w:sz w:val="22"/>
              <w:szCs w:val="22"/>
            </w:rPr>
          </w:pPr>
          <w:hyperlink w:anchor="_Toc145601044" w:history="1">
            <w:r w:rsidR="00193F0E" w:rsidRPr="00A9004E">
              <w:rPr>
                <w:rStyle w:val="aff2"/>
                <w:b/>
                <w:bCs/>
                <w:noProof/>
              </w:rPr>
              <w:t>Приложение № 2 к Регламенту</w:t>
            </w:r>
            <w:r w:rsidR="00193F0E">
              <w:rPr>
                <w:noProof/>
                <w:webHidden/>
              </w:rPr>
              <w:tab/>
            </w:r>
            <w:r w:rsidR="00193F0E">
              <w:rPr>
                <w:noProof/>
                <w:webHidden/>
              </w:rPr>
              <w:fldChar w:fldCharType="begin"/>
            </w:r>
            <w:r w:rsidR="00193F0E">
              <w:rPr>
                <w:noProof/>
                <w:webHidden/>
              </w:rPr>
              <w:instrText xml:space="preserve"> PAGEREF _Toc145601044 \h </w:instrText>
            </w:r>
            <w:r w:rsidR="00193F0E">
              <w:rPr>
                <w:noProof/>
                <w:webHidden/>
              </w:rPr>
            </w:r>
            <w:r w:rsidR="00193F0E">
              <w:rPr>
                <w:noProof/>
                <w:webHidden/>
              </w:rPr>
              <w:fldChar w:fldCharType="separate"/>
            </w:r>
            <w:r w:rsidR="00B018B5">
              <w:rPr>
                <w:noProof/>
                <w:webHidden/>
              </w:rPr>
              <w:t>28</w:t>
            </w:r>
            <w:r w:rsidR="00193F0E">
              <w:rPr>
                <w:noProof/>
                <w:webHidden/>
              </w:rPr>
              <w:fldChar w:fldCharType="end"/>
            </w:r>
          </w:hyperlink>
        </w:p>
        <w:p w14:paraId="17FB16FF" w14:textId="50FDDAF5" w:rsidR="00193F0E" w:rsidRDefault="001D2465">
          <w:pPr>
            <w:pStyle w:val="1b"/>
            <w:rPr>
              <w:rFonts w:asciiTheme="minorHAnsi" w:eastAsiaTheme="minorEastAsia" w:hAnsiTheme="minorHAnsi" w:cstheme="minorBidi"/>
              <w:noProof/>
              <w:sz w:val="22"/>
              <w:szCs w:val="22"/>
            </w:rPr>
          </w:pPr>
          <w:hyperlink w:anchor="_Toc145601045" w:history="1">
            <w:r w:rsidR="00193F0E" w:rsidRPr="00A9004E">
              <w:rPr>
                <w:rStyle w:val="aff2"/>
                <w:b/>
                <w:bCs/>
                <w:noProof/>
              </w:rPr>
              <w:t>Приложение № 3 к Регламенту</w:t>
            </w:r>
            <w:r w:rsidR="00193F0E">
              <w:rPr>
                <w:noProof/>
                <w:webHidden/>
              </w:rPr>
              <w:tab/>
            </w:r>
            <w:r w:rsidR="00193F0E">
              <w:rPr>
                <w:noProof/>
                <w:webHidden/>
              </w:rPr>
              <w:fldChar w:fldCharType="begin"/>
            </w:r>
            <w:r w:rsidR="00193F0E">
              <w:rPr>
                <w:noProof/>
                <w:webHidden/>
              </w:rPr>
              <w:instrText xml:space="preserve"> PAGEREF _Toc145601045 \h </w:instrText>
            </w:r>
            <w:r w:rsidR="00193F0E">
              <w:rPr>
                <w:noProof/>
                <w:webHidden/>
              </w:rPr>
            </w:r>
            <w:r w:rsidR="00193F0E">
              <w:rPr>
                <w:noProof/>
                <w:webHidden/>
              </w:rPr>
              <w:fldChar w:fldCharType="separate"/>
            </w:r>
            <w:r w:rsidR="00B018B5">
              <w:rPr>
                <w:noProof/>
                <w:webHidden/>
              </w:rPr>
              <w:t>29</w:t>
            </w:r>
            <w:r w:rsidR="00193F0E">
              <w:rPr>
                <w:noProof/>
                <w:webHidden/>
              </w:rPr>
              <w:fldChar w:fldCharType="end"/>
            </w:r>
          </w:hyperlink>
        </w:p>
        <w:p w14:paraId="16ADFAEC" w14:textId="751A5D96" w:rsidR="00193F0E" w:rsidRDefault="001D2465">
          <w:pPr>
            <w:pStyle w:val="1b"/>
            <w:rPr>
              <w:rFonts w:asciiTheme="minorHAnsi" w:eastAsiaTheme="minorEastAsia" w:hAnsiTheme="minorHAnsi" w:cstheme="minorBidi"/>
              <w:noProof/>
              <w:sz w:val="22"/>
              <w:szCs w:val="22"/>
            </w:rPr>
          </w:pPr>
          <w:hyperlink w:anchor="_Toc145601046" w:history="1">
            <w:r w:rsidR="00193F0E" w:rsidRPr="00A9004E">
              <w:rPr>
                <w:rStyle w:val="aff2"/>
                <w:b/>
                <w:bCs/>
                <w:noProof/>
              </w:rPr>
              <w:t>Приложение № 4 к Регламенту</w:t>
            </w:r>
            <w:r w:rsidR="00193F0E">
              <w:rPr>
                <w:noProof/>
                <w:webHidden/>
              </w:rPr>
              <w:tab/>
            </w:r>
            <w:r w:rsidR="00193F0E">
              <w:rPr>
                <w:noProof/>
                <w:webHidden/>
              </w:rPr>
              <w:fldChar w:fldCharType="begin"/>
            </w:r>
            <w:r w:rsidR="00193F0E">
              <w:rPr>
                <w:noProof/>
                <w:webHidden/>
              </w:rPr>
              <w:instrText xml:space="preserve"> PAGEREF _Toc145601046 \h </w:instrText>
            </w:r>
            <w:r w:rsidR="00193F0E">
              <w:rPr>
                <w:noProof/>
                <w:webHidden/>
              </w:rPr>
            </w:r>
            <w:r w:rsidR="00193F0E">
              <w:rPr>
                <w:noProof/>
                <w:webHidden/>
              </w:rPr>
              <w:fldChar w:fldCharType="separate"/>
            </w:r>
            <w:r w:rsidR="00B018B5">
              <w:rPr>
                <w:noProof/>
                <w:webHidden/>
              </w:rPr>
              <w:t>29</w:t>
            </w:r>
            <w:r w:rsidR="00193F0E">
              <w:rPr>
                <w:noProof/>
                <w:webHidden/>
              </w:rPr>
              <w:fldChar w:fldCharType="end"/>
            </w:r>
          </w:hyperlink>
        </w:p>
        <w:p w14:paraId="2B7FF1BF" w14:textId="25B1E3F7" w:rsidR="00193F0E" w:rsidRDefault="001D2465">
          <w:pPr>
            <w:pStyle w:val="1b"/>
            <w:rPr>
              <w:rFonts w:asciiTheme="minorHAnsi" w:eastAsiaTheme="minorEastAsia" w:hAnsiTheme="minorHAnsi" w:cstheme="minorBidi"/>
              <w:noProof/>
              <w:sz w:val="22"/>
              <w:szCs w:val="22"/>
            </w:rPr>
          </w:pPr>
          <w:hyperlink w:anchor="_Toc145601047" w:history="1">
            <w:r w:rsidR="00193F0E" w:rsidRPr="00A9004E">
              <w:rPr>
                <w:rStyle w:val="aff2"/>
                <w:b/>
                <w:bCs/>
                <w:noProof/>
              </w:rPr>
              <w:t>Приложение № 5 к Регламенту</w:t>
            </w:r>
            <w:r w:rsidR="00193F0E">
              <w:rPr>
                <w:noProof/>
                <w:webHidden/>
              </w:rPr>
              <w:tab/>
            </w:r>
            <w:r w:rsidR="00193F0E">
              <w:rPr>
                <w:noProof/>
                <w:webHidden/>
              </w:rPr>
              <w:fldChar w:fldCharType="begin"/>
            </w:r>
            <w:r w:rsidR="00193F0E">
              <w:rPr>
                <w:noProof/>
                <w:webHidden/>
              </w:rPr>
              <w:instrText xml:space="preserve"> PAGEREF _Toc145601047 \h </w:instrText>
            </w:r>
            <w:r w:rsidR="00193F0E">
              <w:rPr>
                <w:noProof/>
                <w:webHidden/>
              </w:rPr>
            </w:r>
            <w:r w:rsidR="00193F0E">
              <w:rPr>
                <w:noProof/>
                <w:webHidden/>
              </w:rPr>
              <w:fldChar w:fldCharType="separate"/>
            </w:r>
            <w:r w:rsidR="00B018B5">
              <w:rPr>
                <w:noProof/>
                <w:webHidden/>
              </w:rPr>
              <w:t>33</w:t>
            </w:r>
            <w:r w:rsidR="00193F0E">
              <w:rPr>
                <w:noProof/>
                <w:webHidden/>
              </w:rPr>
              <w:fldChar w:fldCharType="end"/>
            </w:r>
          </w:hyperlink>
        </w:p>
        <w:p w14:paraId="666A0733" w14:textId="6463F0CD" w:rsidR="00193F0E" w:rsidRDefault="001D2465">
          <w:pPr>
            <w:pStyle w:val="1b"/>
            <w:rPr>
              <w:rFonts w:asciiTheme="minorHAnsi" w:eastAsiaTheme="minorEastAsia" w:hAnsiTheme="minorHAnsi" w:cstheme="minorBidi"/>
              <w:noProof/>
              <w:sz w:val="22"/>
              <w:szCs w:val="22"/>
            </w:rPr>
          </w:pPr>
          <w:hyperlink w:anchor="_Toc145601048" w:history="1">
            <w:r w:rsidR="00193F0E" w:rsidRPr="00A9004E">
              <w:rPr>
                <w:rStyle w:val="aff2"/>
                <w:b/>
                <w:bCs/>
                <w:noProof/>
              </w:rPr>
              <w:t>Приложение № 6 к Регламенту</w:t>
            </w:r>
            <w:r w:rsidR="00193F0E">
              <w:rPr>
                <w:noProof/>
                <w:webHidden/>
              </w:rPr>
              <w:tab/>
            </w:r>
            <w:r w:rsidR="00193F0E">
              <w:rPr>
                <w:noProof/>
                <w:webHidden/>
              </w:rPr>
              <w:fldChar w:fldCharType="begin"/>
            </w:r>
            <w:r w:rsidR="00193F0E">
              <w:rPr>
                <w:noProof/>
                <w:webHidden/>
              </w:rPr>
              <w:instrText xml:space="preserve"> PAGEREF _Toc145601048 \h </w:instrText>
            </w:r>
            <w:r w:rsidR="00193F0E">
              <w:rPr>
                <w:noProof/>
                <w:webHidden/>
              </w:rPr>
            </w:r>
            <w:r w:rsidR="00193F0E">
              <w:rPr>
                <w:noProof/>
                <w:webHidden/>
              </w:rPr>
              <w:fldChar w:fldCharType="separate"/>
            </w:r>
            <w:r w:rsidR="00B018B5">
              <w:rPr>
                <w:noProof/>
                <w:webHidden/>
              </w:rPr>
              <w:t>36</w:t>
            </w:r>
            <w:r w:rsidR="00193F0E">
              <w:rPr>
                <w:noProof/>
                <w:webHidden/>
              </w:rPr>
              <w:fldChar w:fldCharType="end"/>
            </w:r>
          </w:hyperlink>
        </w:p>
        <w:p w14:paraId="7064D923" w14:textId="246F498D" w:rsidR="002028D2" w:rsidRDefault="002028D2">
          <w:r w:rsidRPr="00B54A26">
            <w:rPr>
              <w:bCs/>
              <w:sz w:val="22"/>
              <w:szCs w:val="22"/>
            </w:rPr>
            <w:fldChar w:fldCharType="end"/>
          </w:r>
        </w:p>
      </w:sdtContent>
    </w:sdt>
    <w:p w14:paraId="4B2982CB" w14:textId="008D12F6" w:rsidR="00527829" w:rsidRDefault="00527829">
      <w:pPr>
        <w:rPr>
          <w:rFonts w:asciiTheme="majorHAnsi" w:hAnsiTheme="majorHAnsi" w:cs="Arial"/>
          <w:b/>
          <w:sz w:val="20"/>
          <w:szCs w:val="20"/>
        </w:rPr>
      </w:pPr>
      <w:r>
        <w:rPr>
          <w:rFonts w:asciiTheme="majorHAnsi" w:hAnsiTheme="majorHAnsi" w:cs="Arial"/>
          <w:b/>
          <w:sz w:val="20"/>
          <w:szCs w:val="20"/>
        </w:rPr>
        <w:br w:type="page"/>
      </w:r>
    </w:p>
    <w:p w14:paraId="397DBE71" w14:textId="77777777" w:rsidR="00640360" w:rsidRPr="005E553A" w:rsidRDefault="00925BE1" w:rsidP="00F71DFA">
      <w:pPr>
        <w:pStyle w:val="a"/>
        <w:spacing w:after="240"/>
        <w:rPr>
          <w:rStyle w:val="aff4"/>
          <w:rFonts w:ascii="Times New Roman" w:hAnsi="Times New Roman" w:cs="Times New Roman"/>
        </w:rPr>
      </w:pPr>
      <w:bookmarkStart w:id="6" w:name="_Toc145601021"/>
      <w:r w:rsidRPr="005E553A">
        <w:rPr>
          <w:rStyle w:val="aff4"/>
          <w:rFonts w:ascii="Times New Roman" w:hAnsi="Times New Roman" w:cs="Times New Roman"/>
          <w:b/>
        </w:rPr>
        <w:lastRenderedPageBreak/>
        <w:t>ИНФОРМАЦИЯ О ДОВЕРИТЕЛЬНОМ УПРАВЛЯЮЩЕМ</w:t>
      </w:r>
      <w:bookmarkEnd w:id="6"/>
      <w:r w:rsidRPr="005E553A">
        <w:rPr>
          <w:rStyle w:val="aff4"/>
          <w:rFonts w:ascii="Times New Roman" w:hAnsi="Times New Roman" w:cs="Times New Roman"/>
          <w:b/>
        </w:rPr>
        <w:t xml:space="preserve"> </w:t>
      </w:r>
    </w:p>
    <w:tbl>
      <w:tblPr>
        <w:tblStyle w:val="aff5"/>
        <w:tblW w:w="9639" w:type="dxa"/>
        <w:tblInd w:w="137"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3544"/>
        <w:gridCol w:w="6095"/>
      </w:tblGrid>
      <w:tr w:rsidR="00640360" w:rsidRPr="00643A0A" w14:paraId="666BF168" w14:textId="77777777" w:rsidTr="004B1D77">
        <w:tc>
          <w:tcPr>
            <w:tcW w:w="3544" w:type="dxa"/>
            <w:vAlign w:val="center"/>
          </w:tcPr>
          <w:p w14:paraId="1C51CB43" w14:textId="77777777" w:rsidR="00640360" w:rsidRPr="00643A0A" w:rsidRDefault="00925BE1">
            <w:pPr>
              <w:pStyle w:val="Avtor11"/>
              <w:jc w:val="left"/>
              <w:rPr>
                <w:color w:val="auto"/>
                <w:sz w:val="22"/>
                <w:szCs w:val="22"/>
              </w:rPr>
            </w:pPr>
            <w:r w:rsidRPr="00643A0A">
              <w:rPr>
                <w:color w:val="auto"/>
                <w:sz w:val="22"/>
                <w:szCs w:val="22"/>
              </w:rPr>
              <w:t xml:space="preserve">Полное фирменное наименование Доверительного управляющего  </w:t>
            </w:r>
          </w:p>
        </w:tc>
        <w:tc>
          <w:tcPr>
            <w:tcW w:w="6095" w:type="dxa"/>
            <w:vAlign w:val="center"/>
          </w:tcPr>
          <w:p w14:paraId="08EF7BC5" w14:textId="77777777" w:rsidR="00640360" w:rsidRPr="00643A0A" w:rsidRDefault="00925BE1" w:rsidP="00643A0A">
            <w:pPr>
              <w:pStyle w:val="Avtor11"/>
              <w:rPr>
                <w:color w:val="auto"/>
                <w:sz w:val="22"/>
                <w:szCs w:val="22"/>
              </w:rPr>
            </w:pPr>
            <w:r w:rsidRPr="00643A0A">
              <w:rPr>
                <w:color w:val="auto"/>
                <w:sz w:val="22"/>
                <w:szCs w:val="22"/>
              </w:rPr>
              <w:t>Общество с ограниченной ответственностью «ИНТЕР РАО Инвест»</w:t>
            </w:r>
          </w:p>
        </w:tc>
      </w:tr>
      <w:tr w:rsidR="00640360" w:rsidRPr="00643A0A" w14:paraId="04E5852A" w14:textId="77777777" w:rsidTr="004B1D77">
        <w:tc>
          <w:tcPr>
            <w:tcW w:w="3544" w:type="dxa"/>
            <w:vAlign w:val="center"/>
          </w:tcPr>
          <w:p w14:paraId="56190F80" w14:textId="77777777" w:rsidR="00640360" w:rsidRPr="00643A0A" w:rsidRDefault="00925BE1">
            <w:pPr>
              <w:pStyle w:val="Avtor11"/>
              <w:jc w:val="left"/>
              <w:rPr>
                <w:color w:val="auto"/>
                <w:sz w:val="22"/>
                <w:szCs w:val="22"/>
              </w:rPr>
            </w:pPr>
            <w:r w:rsidRPr="00643A0A">
              <w:rPr>
                <w:color w:val="auto"/>
                <w:sz w:val="22"/>
                <w:szCs w:val="22"/>
              </w:rPr>
              <w:t xml:space="preserve">Сокращенное фирменное наименование Доверительного управляющего  </w:t>
            </w:r>
          </w:p>
        </w:tc>
        <w:tc>
          <w:tcPr>
            <w:tcW w:w="6095" w:type="dxa"/>
            <w:vAlign w:val="center"/>
          </w:tcPr>
          <w:p w14:paraId="1A7490D9" w14:textId="77777777" w:rsidR="00640360" w:rsidRPr="00643A0A" w:rsidRDefault="00925BE1" w:rsidP="00643A0A">
            <w:pPr>
              <w:pStyle w:val="Avtor11"/>
              <w:rPr>
                <w:color w:val="auto"/>
                <w:sz w:val="22"/>
                <w:szCs w:val="22"/>
              </w:rPr>
            </w:pPr>
            <w:r w:rsidRPr="00643A0A">
              <w:rPr>
                <w:color w:val="auto"/>
                <w:sz w:val="22"/>
                <w:szCs w:val="22"/>
              </w:rPr>
              <w:t>ООО «ИНТЕР РАО Инвест»</w:t>
            </w:r>
          </w:p>
        </w:tc>
      </w:tr>
      <w:tr w:rsidR="00640360" w:rsidRPr="00643A0A" w14:paraId="43BE74B4" w14:textId="77777777" w:rsidTr="004B1D77">
        <w:tc>
          <w:tcPr>
            <w:tcW w:w="3544" w:type="dxa"/>
            <w:vAlign w:val="center"/>
          </w:tcPr>
          <w:p w14:paraId="743255CD" w14:textId="27A8FFC9" w:rsidR="00640360" w:rsidRPr="00643A0A" w:rsidRDefault="00925BE1">
            <w:pPr>
              <w:pStyle w:val="Avtor11"/>
              <w:jc w:val="left"/>
              <w:rPr>
                <w:color w:val="auto"/>
                <w:sz w:val="22"/>
                <w:szCs w:val="22"/>
              </w:rPr>
            </w:pPr>
            <w:r w:rsidRPr="00643A0A">
              <w:rPr>
                <w:color w:val="auto"/>
                <w:sz w:val="22"/>
                <w:szCs w:val="22"/>
              </w:rPr>
              <w:t>Адрес Доверительного управляющего (адрес офиса)</w:t>
            </w:r>
          </w:p>
        </w:tc>
        <w:tc>
          <w:tcPr>
            <w:tcW w:w="6095" w:type="dxa"/>
            <w:vAlign w:val="center"/>
          </w:tcPr>
          <w:p w14:paraId="4A12867E" w14:textId="6DFE62FF" w:rsidR="00640360" w:rsidRPr="00643A0A" w:rsidRDefault="00925BE1" w:rsidP="00643A0A">
            <w:pPr>
              <w:pStyle w:val="Avtor11"/>
              <w:rPr>
                <w:color w:val="auto"/>
                <w:sz w:val="22"/>
                <w:szCs w:val="22"/>
              </w:rPr>
            </w:pPr>
            <w:r w:rsidRPr="00643A0A">
              <w:rPr>
                <w:color w:val="auto"/>
                <w:sz w:val="22"/>
                <w:szCs w:val="22"/>
              </w:rPr>
              <w:t xml:space="preserve">119435, г. Москва, Большой Саввинский пер., д. 11, </w:t>
            </w:r>
            <w:proofErr w:type="spellStart"/>
            <w:r w:rsidRPr="00643A0A">
              <w:rPr>
                <w:color w:val="auto"/>
                <w:sz w:val="22"/>
                <w:szCs w:val="22"/>
              </w:rPr>
              <w:t>эт</w:t>
            </w:r>
            <w:proofErr w:type="spellEnd"/>
            <w:r w:rsidRPr="00643A0A">
              <w:rPr>
                <w:color w:val="auto"/>
                <w:sz w:val="22"/>
                <w:szCs w:val="22"/>
              </w:rPr>
              <w:t xml:space="preserve">. </w:t>
            </w:r>
            <w:proofErr w:type="gramStart"/>
            <w:r w:rsidRPr="00643A0A">
              <w:rPr>
                <w:color w:val="auto"/>
                <w:sz w:val="22"/>
                <w:szCs w:val="22"/>
              </w:rPr>
              <w:t xml:space="preserve">5, </w:t>
            </w:r>
            <w:r w:rsidR="00144729">
              <w:rPr>
                <w:color w:val="auto"/>
                <w:sz w:val="22"/>
                <w:szCs w:val="22"/>
              </w:rPr>
              <w:t xml:space="preserve">  </w:t>
            </w:r>
            <w:proofErr w:type="gramEnd"/>
            <w:r w:rsidR="00144729">
              <w:rPr>
                <w:color w:val="auto"/>
                <w:sz w:val="22"/>
                <w:szCs w:val="22"/>
              </w:rPr>
              <w:t xml:space="preserve">             </w:t>
            </w:r>
            <w:r w:rsidRPr="00643A0A">
              <w:rPr>
                <w:color w:val="auto"/>
                <w:sz w:val="22"/>
                <w:szCs w:val="22"/>
              </w:rPr>
              <w:t>пом. 1</w:t>
            </w:r>
          </w:p>
        </w:tc>
      </w:tr>
      <w:tr w:rsidR="00640360" w:rsidRPr="00643A0A" w14:paraId="3BED51C0" w14:textId="77777777" w:rsidTr="004B1D77">
        <w:tc>
          <w:tcPr>
            <w:tcW w:w="3544" w:type="dxa"/>
            <w:vAlign w:val="center"/>
          </w:tcPr>
          <w:p w14:paraId="7C8FEA90" w14:textId="77777777" w:rsidR="00640360" w:rsidRPr="00643A0A" w:rsidRDefault="00925BE1">
            <w:pPr>
              <w:pStyle w:val="Avtor11"/>
              <w:jc w:val="left"/>
              <w:rPr>
                <w:color w:val="auto"/>
                <w:sz w:val="22"/>
                <w:szCs w:val="22"/>
              </w:rPr>
            </w:pPr>
            <w:r w:rsidRPr="00643A0A">
              <w:rPr>
                <w:color w:val="auto"/>
                <w:sz w:val="22"/>
                <w:szCs w:val="22"/>
              </w:rPr>
              <w:t xml:space="preserve">Адрес электронной почты </w:t>
            </w:r>
          </w:p>
        </w:tc>
        <w:tc>
          <w:tcPr>
            <w:tcW w:w="6095" w:type="dxa"/>
            <w:vAlign w:val="center"/>
          </w:tcPr>
          <w:p w14:paraId="382699F6" w14:textId="77777777" w:rsidR="00640360" w:rsidRPr="00643A0A" w:rsidRDefault="001D2465" w:rsidP="00643A0A">
            <w:pPr>
              <w:pStyle w:val="Avtor11"/>
              <w:rPr>
                <w:color w:val="auto"/>
                <w:sz w:val="22"/>
                <w:szCs w:val="22"/>
                <w:lang w:val="en-US"/>
              </w:rPr>
            </w:pPr>
            <w:hyperlink r:id="rId9" w:history="1">
              <w:r w:rsidR="00925BE1" w:rsidRPr="00643A0A">
                <w:rPr>
                  <w:rStyle w:val="aff2"/>
                  <w:sz w:val="22"/>
                  <w:szCs w:val="22"/>
                  <w:lang w:val="en-US"/>
                </w:rPr>
                <w:t>interraoinvest@interrao.ru</w:t>
              </w:r>
            </w:hyperlink>
          </w:p>
        </w:tc>
      </w:tr>
      <w:tr w:rsidR="00640360" w:rsidRPr="00643A0A" w14:paraId="25174FA4" w14:textId="77777777" w:rsidTr="004B1D77">
        <w:tc>
          <w:tcPr>
            <w:tcW w:w="3544" w:type="dxa"/>
            <w:vAlign w:val="center"/>
          </w:tcPr>
          <w:p w14:paraId="1A66155C" w14:textId="77777777" w:rsidR="00640360" w:rsidRPr="00643A0A" w:rsidRDefault="00925BE1">
            <w:pPr>
              <w:pStyle w:val="Avtor11"/>
              <w:jc w:val="left"/>
              <w:rPr>
                <w:color w:val="auto"/>
                <w:sz w:val="22"/>
                <w:szCs w:val="22"/>
              </w:rPr>
            </w:pPr>
            <w:r w:rsidRPr="00643A0A">
              <w:rPr>
                <w:color w:val="auto"/>
                <w:sz w:val="22"/>
                <w:szCs w:val="22"/>
              </w:rPr>
              <w:t>Контактный телефон</w:t>
            </w:r>
          </w:p>
        </w:tc>
        <w:tc>
          <w:tcPr>
            <w:tcW w:w="6095" w:type="dxa"/>
            <w:vAlign w:val="center"/>
          </w:tcPr>
          <w:p w14:paraId="594E1F65" w14:textId="77777777" w:rsidR="00640360" w:rsidRPr="00643A0A" w:rsidRDefault="00925BE1" w:rsidP="00643A0A">
            <w:pPr>
              <w:pStyle w:val="Avtor11"/>
              <w:rPr>
                <w:color w:val="auto"/>
                <w:sz w:val="22"/>
                <w:szCs w:val="22"/>
                <w:lang w:val="en-US"/>
              </w:rPr>
            </w:pPr>
            <w:r w:rsidRPr="00643A0A">
              <w:rPr>
                <w:color w:val="auto"/>
                <w:sz w:val="22"/>
                <w:szCs w:val="22"/>
                <w:lang w:val="en-US"/>
              </w:rPr>
              <w:t>+7 (495) 664-88-40</w:t>
            </w:r>
          </w:p>
        </w:tc>
      </w:tr>
      <w:tr w:rsidR="00640360" w:rsidRPr="00643A0A" w14:paraId="48F3C510" w14:textId="77777777" w:rsidTr="004B1D77">
        <w:tc>
          <w:tcPr>
            <w:tcW w:w="3544" w:type="dxa"/>
            <w:vAlign w:val="center"/>
          </w:tcPr>
          <w:p w14:paraId="0A571A47" w14:textId="77777777" w:rsidR="00640360" w:rsidRPr="00643A0A" w:rsidRDefault="00925BE1">
            <w:pPr>
              <w:pStyle w:val="Avtor11"/>
              <w:jc w:val="left"/>
              <w:rPr>
                <w:color w:val="auto"/>
                <w:sz w:val="22"/>
                <w:szCs w:val="22"/>
              </w:rPr>
            </w:pPr>
            <w:r w:rsidRPr="00643A0A">
              <w:rPr>
                <w:color w:val="auto"/>
                <w:sz w:val="22"/>
                <w:szCs w:val="22"/>
              </w:rPr>
              <w:t>Адрес официального сайта Доверительного управляющего                             в сети "Интернет"</w:t>
            </w:r>
          </w:p>
        </w:tc>
        <w:tc>
          <w:tcPr>
            <w:tcW w:w="6095" w:type="dxa"/>
            <w:vAlign w:val="center"/>
          </w:tcPr>
          <w:p w14:paraId="4A97C526" w14:textId="77777777" w:rsidR="00640360" w:rsidRPr="00643A0A" w:rsidRDefault="001D2465" w:rsidP="00643A0A">
            <w:pPr>
              <w:pStyle w:val="Avtor11"/>
              <w:rPr>
                <w:color w:val="auto"/>
                <w:sz w:val="22"/>
                <w:szCs w:val="22"/>
                <w:lang w:val="en-US"/>
              </w:rPr>
            </w:pPr>
            <w:hyperlink r:id="rId10" w:history="1">
              <w:r w:rsidR="00925BE1" w:rsidRPr="00643A0A">
                <w:rPr>
                  <w:rStyle w:val="aff2"/>
                  <w:sz w:val="22"/>
                  <w:szCs w:val="22"/>
                  <w:lang w:val="en-US"/>
                </w:rPr>
                <w:t>www.interraoinvest.ru</w:t>
              </w:r>
            </w:hyperlink>
          </w:p>
          <w:p w14:paraId="3B7314DA" w14:textId="77777777" w:rsidR="00640360" w:rsidRPr="00643A0A" w:rsidRDefault="00640360" w:rsidP="00643A0A">
            <w:pPr>
              <w:pStyle w:val="Avtor11"/>
              <w:rPr>
                <w:color w:val="auto"/>
                <w:sz w:val="22"/>
                <w:szCs w:val="22"/>
                <w:lang w:val="en-US"/>
              </w:rPr>
            </w:pPr>
          </w:p>
        </w:tc>
      </w:tr>
      <w:tr w:rsidR="00640360" w:rsidRPr="00643A0A" w14:paraId="63917790" w14:textId="77777777" w:rsidTr="004B1D77">
        <w:tc>
          <w:tcPr>
            <w:tcW w:w="3544" w:type="dxa"/>
            <w:vAlign w:val="center"/>
          </w:tcPr>
          <w:p w14:paraId="4ADBD6CC" w14:textId="7F45AF0C" w:rsidR="00640360" w:rsidRPr="00643A0A" w:rsidRDefault="00925BE1">
            <w:pPr>
              <w:pStyle w:val="Avtor11"/>
              <w:tabs>
                <w:tab w:val="left" w:pos="1575"/>
              </w:tabs>
              <w:jc w:val="left"/>
              <w:rPr>
                <w:color w:val="auto"/>
                <w:sz w:val="22"/>
                <w:szCs w:val="22"/>
              </w:rPr>
            </w:pPr>
            <w:r w:rsidRPr="00643A0A">
              <w:rPr>
                <w:color w:val="auto"/>
                <w:sz w:val="22"/>
                <w:szCs w:val="22"/>
              </w:rPr>
              <w:t>Лицензи</w:t>
            </w:r>
            <w:r w:rsidR="00B70930" w:rsidRPr="00643A0A">
              <w:rPr>
                <w:color w:val="auto"/>
                <w:sz w:val="22"/>
                <w:szCs w:val="22"/>
              </w:rPr>
              <w:t>я</w:t>
            </w:r>
            <w:r w:rsidRPr="00643A0A">
              <w:rPr>
                <w:color w:val="auto"/>
                <w:sz w:val="22"/>
                <w:szCs w:val="22"/>
              </w:rPr>
              <w:t xml:space="preserve"> профессионального участника рынка ценных бумаг на осуществление брокерской деятельности </w:t>
            </w:r>
          </w:p>
        </w:tc>
        <w:tc>
          <w:tcPr>
            <w:tcW w:w="6095" w:type="dxa"/>
            <w:vAlign w:val="center"/>
          </w:tcPr>
          <w:p w14:paraId="6ECC1DBC" w14:textId="327DF135" w:rsidR="00640360" w:rsidRPr="00643A0A" w:rsidRDefault="00925BE1" w:rsidP="00643A0A">
            <w:pPr>
              <w:pStyle w:val="Avtor11"/>
              <w:rPr>
                <w:color w:val="auto"/>
                <w:sz w:val="22"/>
                <w:szCs w:val="22"/>
              </w:rPr>
            </w:pPr>
            <w:r w:rsidRPr="00643A0A">
              <w:rPr>
                <w:color w:val="auto"/>
                <w:sz w:val="22"/>
                <w:szCs w:val="22"/>
              </w:rPr>
              <w:t xml:space="preserve">№ 077-11643-100000 выдана Федеральной службой </w:t>
            </w:r>
            <w:r w:rsidR="00144729">
              <w:rPr>
                <w:color w:val="auto"/>
                <w:sz w:val="22"/>
                <w:szCs w:val="22"/>
              </w:rPr>
              <w:t xml:space="preserve">                                </w:t>
            </w:r>
            <w:r w:rsidRPr="00643A0A">
              <w:rPr>
                <w:color w:val="auto"/>
                <w:sz w:val="22"/>
                <w:szCs w:val="22"/>
              </w:rPr>
              <w:t xml:space="preserve">по финансовым рынком России 14 октября 2008 г. </w:t>
            </w:r>
            <w:r w:rsidR="00144729">
              <w:rPr>
                <w:color w:val="auto"/>
                <w:sz w:val="22"/>
                <w:szCs w:val="22"/>
              </w:rPr>
              <w:t xml:space="preserve">                                   </w:t>
            </w:r>
            <w:r w:rsidRPr="00643A0A">
              <w:rPr>
                <w:color w:val="auto"/>
                <w:sz w:val="22"/>
                <w:szCs w:val="22"/>
              </w:rPr>
              <w:t>без окончания срока действия</w:t>
            </w:r>
          </w:p>
          <w:p w14:paraId="279D9608" w14:textId="77777777" w:rsidR="00640360" w:rsidRPr="00643A0A" w:rsidRDefault="00640360" w:rsidP="00643A0A">
            <w:pPr>
              <w:pStyle w:val="Avtor11"/>
              <w:rPr>
                <w:color w:val="auto"/>
                <w:sz w:val="22"/>
                <w:szCs w:val="22"/>
              </w:rPr>
            </w:pPr>
          </w:p>
        </w:tc>
      </w:tr>
      <w:tr w:rsidR="00640360" w:rsidRPr="00643A0A" w14:paraId="7F86F56B" w14:textId="77777777" w:rsidTr="004B1D77">
        <w:tc>
          <w:tcPr>
            <w:tcW w:w="3544" w:type="dxa"/>
            <w:vAlign w:val="center"/>
          </w:tcPr>
          <w:p w14:paraId="5EA4B42A" w14:textId="77777777" w:rsidR="00640360" w:rsidRPr="00643A0A" w:rsidRDefault="00925BE1">
            <w:pPr>
              <w:pStyle w:val="Avtor11"/>
              <w:tabs>
                <w:tab w:val="left" w:pos="1575"/>
              </w:tabs>
              <w:jc w:val="left"/>
              <w:rPr>
                <w:color w:val="auto"/>
                <w:sz w:val="22"/>
                <w:szCs w:val="22"/>
              </w:rPr>
            </w:pPr>
            <w:r w:rsidRPr="00643A0A">
              <w:rPr>
                <w:color w:val="auto"/>
                <w:sz w:val="22"/>
                <w:szCs w:val="22"/>
              </w:rPr>
              <w:t>Лицензия профессионального участника рынка ценных бумаг на осуществление дилерской деятельности</w:t>
            </w:r>
          </w:p>
        </w:tc>
        <w:tc>
          <w:tcPr>
            <w:tcW w:w="6095" w:type="dxa"/>
            <w:vAlign w:val="center"/>
          </w:tcPr>
          <w:p w14:paraId="6FA09BD4" w14:textId="02FC5B83" w:rsidR="00640360" w:rsidRPr="00643A0A" w:rsidRDefault="00925BE1" w:rsidP="00643A0A">
            <w:pPr>
              <w:pStyle w:val="Avtor11"/>
              <w:rPr>
                <w:color w:val="auto"/>
                <w:sz w:val="22"/>
                <w:szCs w:val="22"/>
              </w:rPr>
            </w:pPr>
            <w:r w:rsidRPr="00643A0A">
              <w:rPr>
                <w:color w:val="auto"/>
                <w:sz w:val="22"/>
                <w:szCs w:val="22"/>
              </w:rPr>
              <w:t xml:space="preserve">№ 077-11648-010000 выдана Федеральной службой </w:t>
            </w:r>
            <w:r w:rsidR="00144729">
              <w:rPr>
                <w:color w:val="auto"/>
                <w:sz w:val="22"/>
                <w:szCs w:val="22"/>
              </w:rPr>
              <w:t xml:space="preserve">                                  </w:t>
            </w:r>
            <w:r w:rsidRPr="00643A0A">
              <w:rPr>
                <w:color w:val="auto"/>
                <w:sz w:val="22"/>
                <w:szCs w:val="22"/>
              </w:rPr>
              <w:t xml:space="preserve">по финансовым рынкам России 14 октября 2008 г. </w:t>
            </w:r>
            <w:r w:rsidR="00144729">
              <w:rPr>
                <w:color w:val="auto"/>
                <w:sz w:val="22"/>
                <w:szCs w:val="22"/>
              </w:rPr>
              <w:t xml:space="preserve">                                   </w:t>
            </w:r>
            <w:r w:rsidRPr="00643A0A">
              <w:rPr>
                <w:color w:val="auto"/>
                <w:sz w:val="22"/>
                <w:szCs w:val="22"/>
              </w:rPr>
              <w:t>без ограничения срока действия</w:t>
            </w:r>
          </w:p>
        </w:tc>
      </w:tr>
      <w:tr w:rsidR="00640360" w:rsidRPr="00643A0A" w14:paraId="5A427D4D" w14:textId="77777777" w:rsidTr="004B1D77">
        <w:tc>
          <w:tcPr>
            <w:tcW w:w="3544" w:type="dxa"/>
            <w:vAlign w:val="center"/>
          </w:tcPr>
          <w:p w14:paraId="77820F2A" w14:textId="77777777" w:rsidR="00640360" w:rsidRPr="00643A0A" w:rsidRDefault="00925BE1">
            <w:pPr>
              <w:pStyle w:val="Avtor11"/>
              <w:tabs>
                <w:tab w:val="left" w:pos="1575"/>
              </w:tabs>
              <w:jc w:val="left"/>
              <w:rPr>
                <w:color w:val="auto"/>
                <w:sz w:val="22"/>
                <w:szCs w:val="22"/>
              </w:rPr>
            </w:pPr>
            <w:r w:rsidRPr="00643A0A">
              <w:rPr>
                <w:color w:val="auto"/>
                <w:sz w:val="22"/>
                <w:szCs w:val="22"/>
              </w:rPr>
              <w:t>Лицензия профессионального участника рынка ценных бумаг на осуществление деятельности по управлению ценными бумагами</w:t>
            </w:r>
          </w:p>
        </w:tc>
        <w:tc>
          <w:tcPr>
            <w:tcW w:w="6095" w:type="dxa"/>
            <w:vAlign w:val="center"/>
          </w:tcPr>
          <w:p w14:paraId="538CC3DB" w14:textId="2643AF0E" w:rsidR="00640360" w:rsidRPr="00643A0A" w:rsidRDefault="00925BE1" w:rsidP="00643A0A">
            <w:pPr>
              <w:pStyle w:val="Avtor11"/>
              <w:rPr>
                <w:color w:val="auto"/>
                <w:sz w:val="22"/>
                <w:szCs w:val="22"/>
              </w:rPr>
            </w:pPr>
            <w:r w:rsidRPr="00643A0A">
              <w:rPr>
                <w:color w:val="auto"/>
                <w:sz w:val="22"/>
                <w:szCs w:val="22"/>
              </w:rPr>
              <w:t xml:space="preserve">№ 077-11652-001000 выдана Федеральной службой </w:t>
            </w:r>
            <w:r w:rsidR="00144729">
              <w:rPr>
                <w:color w:val="auto"/>
                <w:sz w:val="22"/>
                <w:szCs w:val="22"/>
              </w:rPr>
              <w:t xml:space="preserve">                                    </w:t>
            </w:r>
            <w:r w:rsidRPr="00643A0A">
              <w:rPr>
                <w:color w:val="auto"/>
                <w:sz w:val="22"/>
                <w:szCs w:val="22"/>
              </w:rPr>
              <w:t xml:space="preserve">по финансовым рынкам России 14 октября 2008 г. </w:t>
            </w:r>
            <w:r w:rsidR="00144729">
              <w:rPr>
                <w:color w:val="auto"/>
                <w:sz w:val="22"/>
                <w:szCs w:val="22"/>
              </w:rPr>
              <w:t xml:space="preserve">                                      </w:t>
            </w:r>
            <w:r w:rsidRPr="00643A0A">
              <w:rPr>
                <w:color w:val="auto"/>
                <w:sz w:val="22"/>
                <w:szCs w:val="22"/>
              </w:rPr>
              <w:t>без ограничения срока действия</w:t>
            </w:r>
          </w:p>
        </w:tc>
      </w:tr>
      <w:tr w:rsidR="00640360" w:rsidRPr="00643A0A" w14:paraId="712629CD" w14:textId="77777777" w:rsidTr="004B1D77">
        <w:tc>
          <w:tcPr>
            <w:tcW w:w="3544" w:type="dxa"/>
            <w:vAlign w:val="center"/>
          </w:tcPr>
          <w:p w14:paraId="43CDDD85" w14:textId="77777777" w:rsidR="00640360" w:rsidRPr="00643A0A" w:rsidRDefault="00925BE1">
            <w:pPr>
              <w:pStyle w:val="Avtor11"/>
              <w:jc w:val="left"/>
              <w:rPr>
                <w:color w:val="auto"/>
                <w:sz w:val="22"/>
                <w:szCs w:val="22"/>
              </w:rPr>
            </w:pPr>
            <w:r w:rsidRPr="00643A0A">
              <w:rPr>
                <w:color w:val="auto"/>
                <w:sz w:val="22"/>
                <w:szCs w:val="22"/>
              </w:rPr>
              <w:t>Лицензия профессионального участника рынка ценных бумаг на осуществление депозитарной деятельности</w:t>
            </w:r>
          </w:p>
        </w:tc>
        <w:tc>
          <w:tcPr>
            <w:tcW w:w="6095" w:type="dxa"/>
            <w:vAlign w:val="center"/>
          </w:tcPr>
          <w:p w14:paraId="4BB81C65" w14:textId="68D12167" w:rsidR="00640360" w:rsidRPr="00643A0A" w:rsidRDefault="00925BE1" w:rsidP="00643A0A">
            <w:pPr>
              <w:pStyle w:val="Avtor11"/>
              <w:rPr>
                <w:color w:val="auto"/>
                <w:sz w:val="22"/>
                <w:szCs w:val="22"/>
              </w:rPr>
            </w:pPr>
            <w:r w:rsidRPr="00643A0A">
              <w:rPr>
                <w:color w:val="auto"/>
                <w:sz w:val="22"/>
                <w:szCs w:val="22"/>
              </w:rPr>
              <w:t xml:space="preserve">№ 077-13716-000100 выдана Федеральной службой </w:t>
            </w:r>
            <w:r w:rsidR="00144729">
              <w:rPr>
                <w:color w:val="auto"/>
                <w:sz w:val="22"/>
                <w:szCs w:val="22"/>
              </w:rPr>
              <w:t xml:space="preserve">                                 </w:t>
            </w:r>
            <w:r w:rsidRPr="00643A0A">
              <w:rPr>
                <w:color w:val="auto"/>
                <w:sz w:val="22"/>
                <w:szCs w:val="22"/>
              </w:rPr>
              <w:t xml:space="preserve">по финансовым рынкам России 06 декабря 2012 г. </w:t>
            </w:r>
            <w:r w:rsidR="00144729">
              <w:rPr>
                <w:color w:val="auto"/>
                <w:sz w:val="22"/>
                <w:szCs w:val="22"/>
              </w:rPr>
              <w:t xml:space="preserve">                                            </w:t>
            </w:r>
            <w:r w:rsidRPr="00643A0A">
              <w:rPr>
                <w:color w:val="auto"/>
                <w:sz w:val="22"/>
                <w:szCs w:val="22"/>
              </w:rPr>
              <w:t>без ограничения срока действия</w:t>
            </w:r>
          </w:p>
        </w:tc>
      </w:tr>
      <w:tr w:rsidR="00640360" w:rsidRPr="00643A0A" w14:paraId="2E512017" w14:textId="77777777" w:rsidTr="004B1D77">
        <w:tc>
          <w:tcPr>
            <w:tcW w:w="3544" w:type="dxa"/>
            <w:vAlign w:val="center"/>
          </w:tcPr>
          <w:p w14:paraId="601E98E1" w14:textId="77777777" w:rsidR="00640360" w:rsidRPr="00643A0A" w:rsidRDefault="00925BE1">
            <w:pPr>
              <w:pStyle w:val="Avtor11"/>
              <w:jc w:val="left"/>
              <w:rPr>
                <w:color w:val="auto"/>
                <w:sz w:val="22"/>
                <w:szCs w:val="22"/>
              </w:rPr>
            </w:pPr>
            <w:r w:rsidRPr="00643A0A">
              <w:rPr>
                <w:color w:val="auto"/>
                <w:sz w:val="22"/>
                <w:szCs w:val="22"/>
              </w:rPr>
              <w:t xml:space="preserve">Сведения о членстве в саморегулируемой организации в сфере финансового рынка, объединяющая управляющих  </w:t>
            </w:r>
          </w:p>
          <w:p w14:paraId="10DBCFE0" w14:textId="77777777" w:rsidR="00640360" w:rsidRPr="00643A0A" w:rsidRDefault="00640360">
            <w:pPr>
              <w:pStyle w:val="Avtor11"/>
              <w:jc w:val="left"/>
              <w:rPr>
                <w:color w:val="auto"/>
                <w:sz w:val="22"/>
                <w:szCs w:val="22"/>
              </w:rPr>
            </w:pPr>
          </w:p>
        </w:tc>
        <w:tc>
          <w:tcPr>
            <w:tcW w:w="6095" w:type="dxa"/>
            <w:vAlign w:val="center"/>
          </w:tcPr>
          <w:p w14:paraId="5BC27993" w14:textId="7C88B3A3" w:rsidR="00640360" w:rsidRPr="00643A0A" w:rsidRDefault="00925BE1" w:rsidP="00643A0A">
            <w:pPr>
              <w:pStyle w:val="Avtor11"/>
              <w:rPr>
                <w:color w:val="auto"/>
                <w:sz w:val="22"/>
                <w:szCs w:val="22"/>
              </w:rPr>
            </w:pPr>
            <w:r w:rsidRPr="00643A0A">
              <w:rPr>
                <w:color w:val="auto"/>
                <w:sz w:val="22"/>
                <w:szCs w:val="22"/>
              </w:rPr>
              <w:t>ООО "ИНТЕР РАО Инвест" является членом Национальной ассоциации участников фондового рынка (</w:t>
            </w:r>
            <w:proofErr w:type="gramStart"/>
            <w:r w:rsidRPr="00643A0A">
              <w:rPr>
                <w:color w:val="auto"/>
                <w:sz w:val="22"/>
                <w:szCs w:val="22"/>
              </w:rPr>
              <w:t xml:space="preserve">НАУФОР) </w:t>
            </w:r>
            <w:r w:rsidR="00144729">
              <w:rPr>
                <w:color w:val="auto"/>
                <w:sz w:val="22"/>
                <w:szCs w:val="22"/>
              </w:rPr>
              <w:t xml:space="preserve">  </w:t>
            </w:r>
            <w:proofErr w:type="gramEnd"/>
            <w:r w:rsidR="00144729">
              <w:rPr>
                <w:color w:val="auto"/>
                <w:sz w:val="22"/>
                <w:szCs w:val="22"/>
              </w:rPr>
              <w:t xml:space="preserve">                               </w:t>
            </w:r>
            <w:r w:rsidRPr="00643A0A">
              <w:rPr>
                <w:color w:val="auto"/>
                <w:sz w:val="22"/>
                <w:szCs w:val="22"/>
              </w:rPr>
              <w:t>с 21 марта 2013 г.</w:t>
            </w:r>
          </w:p>
          <w:p w14:paraId="4EBED4E4" w14:textId="77777777" w:rsidR="00640360" w:rsidRPr="00643A0A" w:rsidRDefault="00925BE1" w:rsidP="00643A0A">
            <w:pPr>
              <w:pStyle w:val="Avtor11"/>
              <w:rPr>
                <w:color w:val="auto"/>
                <w:sz w:val="22"/>
                <w:szCs w:val="22"/>
              </w:rPr>
            </w:pPr>
            <w:r w:rsidRPr="00643A0A">
              <w:rPr>
                <w:color w:val="auto"/>
                <w:sz w:val="22"/>
                <w:szCs w:val="22"/>
              </w:rPr>
              <w:t xml:space="preserve">Адрес сайта в сети «Интернет» - </w:t>
            </w:r>
            <w:hyperlink r:id="rId11" w:history="1">
              <w:r w:rsidRPr="00643A0A">
                <w:rPr>
                  <w:rStyle w:val="aff2"/>
                  <w:sz w:val="22"/>
                  <w:szCs w:val="22"/>
                  <w:lang w:val="en-US"/>
                </w:rPr>
                <w:t>www</w:t>
              </w:r>
              <w:r w:rsidRPr="00643A0A">
                <w:rPr>
                  <w:rStyle w:val="aff2"/>
                  <w:sz w:val="22"/>
                  <w:szCs w:val="22"/>
                </w:rPr>
                <w:t>.</w:t>
              </w:r>
              <w:proofErr w:type="spellStart"/>
              <w:r w:rsidRPr="00643A0A">
                <w:rPr>
                  <w:rStyle w:val="aff2"/>
                  <w:sz w:val="22"/>
                  <w:szCs w:val="22"/>
                  <w:lang w:val="en-US"/>
                </w:rPr>
                <w:t>naufor</w:t>
              </w:r>
              <w:proofErr w:type="spellEnd"/>
              <w:r w:rsidRPr="00643A0A">
                <w:rPr>
                  <w:rStyle w:val="aff2"/>
                  <w:sz w:val="22"/>
                  <w:szCs w:val="22"/>
                </w:rPr>
                <w:t>.</w:t>
              </w:r>
              <w:proofErr w:type="spellStart"/>
              <w:r w:rsidRPr="00643A0A">
                <w:rPr>
                  <w:rStyle w:val="aff2"/>
                  <w:sz w:val="22"/>
                  <w:szCs w:val="22"/>
                  <w:lang w:val="en-US"/>
                </w:rPr>
                <w:t>ru</w:t>
              </w:r>
              <w:proofErr w:type="spellEnd"/>
            </w:hyperlink>
          </w:p>
          <w:p w14:paraId="09FA1C87" w14:textId="2E7B1154" w:rsidR="00640360" w:rsidRPr="00643A0A" w:rsidRDefault="00925BE1" w:rsidP="00643A0A">
            <w:pPr>
              <w:pStyle w:val="Avtor11"/>
              <w:rPr>
                <w:color w:val="auto"/>
                <w:sz w:val="22"/>
                <w:szCs w:val="22"/>
              </w:rPr>
            </w:pPr>
            <w:r w:rsidRPr="00643A0A">
              <w:rPr>
                <w:color w:val="auto"/>
                <w:sz w:val="22"/>
                <w:szCs w:val="22"/>
              </w:rPr>
              <w:t>Адрес НАУФОР:</w:t>
            </w:r>
            <w:r w:rsidR="007C2406" w:rsidRPr="00643A0A">
              <w:rPr>
                <w:color w:val="auto"/>
                <w:sz w:val="22"/>
                <w:szCs w:val="22"/>
              </w:rPr>
              <w:t xml:space="preserve"> 129090, г. Москва, 1-й </w:t>
            </w:r>
            <w:proofErr w:type="spellStart"/>
            <w:r w:rsidR="007C2406" w:rsidRPr="00643A0A">
              <w:rPr>
                <w:color w:val="auto"/>
                <w:sz w:val="22"/>
                <w:szCs w:val="22"/>
              </w:rPr>
              <w:t>Коптельский</w:t>
            </w:r>
            <w:proofErr w:type="spellEnd"/>
            <w:r w:rsidR="007C2406" w:rsidRPr="00643A0A">
              <w:rPr>
                <w:color w:val="auto"/>
                <w:sz w:val="22"/>
                <w:szCs w:val="22"/>
              </w:rPr>
              <w:t xml:space="preserve"> пер., </w:t>
            </w:r>
            <w:r w:rsidR="00144729">
              <w:rPr>
                <w:color w:val="auto"/>
                <w:sz w:val="22"/>
                <w:szCs w:val="22"/>
              </w:rPr>
              <w:t xml:space="preserve">                        </w:t>
            </w:r>
            <w:r w:rsidR="007C2406" w:rsidRPr="00643A0A">
              <w:rPr>
                <w:color w:val="auto"/>
                <w:sz w:val="22"/>
                <w:szCs w:val="22"/>
              </w:rPr>
              <w:t>д. 18, стр.1</w:t>
            </w:r>
          </w:p>
          <w:p w14:paraId="5B251785" w14:textId="3BCB578D" w:rsidR="00640360" w:rsidRPr="00643A0A" w:rsidRDefault="00925BE1" w:rsidP="00643A0A">
            <w:pPr>
              <w:pStyle w:val="Avtor11"/>
              <w:rPr>
                <w:color w:val="auto"/>
                <w:sz w:val="22"/>
                <w:szCs w:val="22"/>
              </w:rPr>
            </w:pPr>
            <w:r w:rsidRPr="00643A0A">
              <w:rPr>
                <w:color w:val="auto"/>
                <w:sz w:val="22"/>
                <w:szCs w:val="22"/>
              </w:rPr>
              <w:t>Телефон</w:t>
            </w:r>
            <w:r w:rsidR="007C2406" w:rsidRPr="00643A0A">
              <w:rPr>
                <w:color w:val="auto"/>
                <w:sz w:val="22"/>
                <w:szCs w:val="22"/>
              </w:rPr>
              <w:t xml:space="preserve"> ресепшен</w:t>
            </w:r>
            <w:r w:rsidRPr="00643A0A">
              <w:rPr>
                <w:color w:val="auto"/>
                <w:sz w:val="22"/>
                <w:szCs w:val="22"/>
              </w:rPr>
              <w:t>: 8 (495) 787-77-75</w:t>
            </w:r>
          </w:p>
          <w:p w14:paraId="71C504AC" w14:textId="11314B12" w:rsidR="00640360" w:rsidRPr="00643A0A" w:rsidRDefault="00925BE1" w:rsidP="00643A0A">
            <w:pPr>
              <w:pStyle w:val="Avtor11"/>
              <w:rPr>
                <w:color w:val="auto"/>
                <w:sz w:val="22"/>
                <w:szCs w:val="22"/>
              </w:rPr>
            </w:pPr>
            <w:r w:rsidRPr="00643A0A">
              <w:rPr>
                <w:color w:val="auto"/>
                <w:sz w:val="22"/>
                <w:szCs w:val="22"/>
              </w:rPr>
              <w:t xml:space="preserve">Стандарты НАУФОР (включая стандарт по защите прав и интересов получателей финансовых услуг) размещены на сайте НАУФОР в разделе «Стандарты» (подраздел </w:t>
            </w:r>
            <w:r w:rsidR="00144729">
              <w:rPr>
                <w:color w:val="auto"/>
                <w:sz w:val="22"/>
                <w:szCs w:val="22"/>
              </w:rPr>
              <w:t xml:space="preserve">                            </w:t>
            </w:r>
            <w:proofErr w:type="gramStart"/>
            <w:r w:rsidR="00144729">
              <w:rPr>
                <w:color w:val="auto"/>
                <w:sz w:val="22"/>
                <w:szCs w:val="22"/>
              </w:rPr>
              <w:t xml:space="preserve">   </w:t>
            </w:r>
            <w:r w:rsidRPr="00643A0A">
              <w:rPr>
                <w:color w:val="auto"/>
                <w:sz w:val="22"/>
                <w:szCs w:val="22"/>
              </w:rPr>
              <w:t>«</w:t>
            </w:r>
            <w:proofErr w:type="gramEnd"/>
            <w:r w:rsidRPr="00643A0A">
              <w:rPr>
                <w:color w:val="auto"/>
                <w:sz w:val="22"/>
                <w:szCs w:val="22"/>
              </w:rPr>
              <w:t>Для профучастников»)</w:t>
            </w:r>
          </w:p>
        </w:tc>
      </w:tr>
      <w:tr w:rsidR="00640360" w:rsidRPr="00643A0A" w14:paraId="57756A0C" w14:textId="77777777" w:rsidTr="004B1D77">
        <w:tc>
          <w:tcPr>
            <w:tcW w:w="3544" w:type="dxa"/>
            <w:vAlign w:val="center"/>
          </w:tcPr>
          <w:p w14:paraId="7948D184" w14:textId="77777777" w:rsidR="00640360" w:rsidRPr="00643A0A" w:rsidRDefault="00925BE1">
            <w:pPr>
              <w:pStyle w:val="Avtor11"/>
              <w:jc w:val="left"/>
              <w:rPr>
                <w:color w:val="auto"/>
                <w:sz w:val="22"/>
                <w:szCs w:val="22"/>
              </w:rPr>
            </w:pPr>
            <w:r w:rsidRPr="00643A0A">
              <w:rPr>
                <w:color w:val="auto"/>
                <w:sz w:val="22"/>
                <w:szCs w:val="22"/>
              </w:rPr>
              <w:t xml:space="preserve">Орган, осуществляющий полномочия по контролю и надзору за деятельностью Доверительного управляющего  </w:t>
            </w:r>
          </w:p>
        </w:tc>
        <w:tc>
          <w:tcPr>
            <w:tcW w:w="6095" w:type="dxa"/>
            <w:vAlign w:val="center"/>
          </w:tcPr>
          <w:p w14:paraId="799AB9DF" w14:textId="26A49868" w:rsidR="00640360" w:rsidRPr="00643A0A" w:rsidRDefault="00925BE1" w:rsidP="00643A0A">
            <w:pPr>
              <w:pStyle w:val="Avtor11"/>
              <w:rPr>
                <w:color w:val="auto"/>
                <w:sz w:val="22"/>
                <w:szCs w:val="22"/>
              </w:rPr>
            </w:pPr>
            <w:r w:rsidRPr="00643A0A">
              <w:rPr>
                <w:color w:val="auto"/>
                <w:sz w:val="22"/>
                <w:szCs w:val="22"/>
              </w:rPr>
              <w:t>Центральный банк Росси</w:t>
            </w:r>
            <w:r w:rsidR="00FA5E61" w:rsidRPr="00643A0A">
              <w:rPr>
                <w:color w:val="auto"/>
                <w:sz w:val="22"/>
                <w:szCs w:val="22"/>
              </w:rPr>
              <w:t>йской Федерации</w:t>
            </w:r>
            <w:r w:rsidRPr="00643A0A">
              <w:rPr>
                <w:color w:val="auto"/>
                <w:sz w:val="22"/>
                <w:szCs w:val="22"/>
              </w:rPr>
              <w:t xml:space="preserve"> (Банк России)</w:t>
            </w:r>
          </w:p>
          <w:p w14:paraId="3FD9A935" w14:textId="77777777" w:rsidR="00640360" w:rsidRPr="00643A0A" w:rsidRDefault="00925BE1" w:rsidP="00643A0A">
            <w:pPr>
              <w:pStyle w:val="Avtor11"/>
              <w:rPr>
                <w:color w:val="auto"/>
                <w:sz w:val="22"/>
                <w:szCs w:val="22"/>
              </w:rPr>
            </w:pPr>
            <w:r w:rsidRPr="00643A0A">
              <w:rPr>
                <w:color w:val="auto"/>
                <w:sz w:val="22"/>
                <w:szCs w:val="22"/>
              </w:rPr>
              <w:t xml:space="preserve">Адрес сайта в сети «Интернет» - </w:t>
            </w:r>
            <w:hyperlink r:id="rId12" w:history="1">
              <w:r w:rsidRPr="00643A0A">
                <w:rPr>
                  <w:rStyle w:val="aff2"/>
                  <w:sz w:val="22"/>
                  <w:szCs w:val="22"/>
                  <w:lang w:val="en-US"/>
                </w:rPr>
                <w:t>www</w:t>
              </w:r>
              <w:r w:rsidRPr="00643A0A">
                <w:rPr>
                  <w:rStyle w:val="aff2"/>
                  <w:sz w:val="22"/>
                  <w:szCs w:val="22"/>
                </w:rPr>
                <w:t>.</w:t>
              </w:r>
              <w:proofErr w:type="spellStart"/>
              <w:r w:rsidRPr="00643A0A">
                <w:rPr>
                  <w:rStyle w:val="aff2"/>
                  <w:sz w:val="22"/>
                  <w:szCs w:val="22"/>
                  <w:lang w:val="en-US"/>
                </w:rPr>
                <w:t>cbr</w:t>
              </w:r>
              <w:proofErr w:type="spellEnd"/>
              <w:r w:rsidRPr="00643A0A">
                <w:rPr>
                  <w:rStyle w:val="aff2"/>
                  <w:sz w:val="22"/>
                  <w:szCs w:val="22"/>
                </w:rPr>
                <w:t>.</w:t>
              </w:r>
              <w:proofErr w:type="spellStart"/>
              <w:r w:rsidRPr="00643A0A">
                <w:rPr>
                  <w:rStyle w:val="aff2"/>
                  <w:sz w:val="22"/>
                  <w:szCs w:val="22"/>
                  <w:lang w:val="en-US"/>
                </w:rPr>
                <w:t>ru</w:t>
              </w:r>
              <w:proofErr w:type="spellEnd"/>
            </w:hyperlink>
          </w:p>
          <w:p w14:paraId="1C3D2036" w14:textId="77777777" w:rsidR="00640360" w:rsidRPr="00643A0A" w:rsidRDefault="00925BE1" w:rsidP="00643A0A">
            <w:pPr>
              <w:pStyle w:val="Avtor11"/>
              <w:rPr>
                <w:color w:val="auto"/>
                <w:sz w:val="22"/>
                <w:szCs w:val="22"/>
              </w:rPr>
            </w:pPr>
            <w:r w:rsidRPr="00643A0A">
              <w:rPr>
                <w:color w:val="auto"/>
                <w:sz w:val="22"/>
                <w:szCs w:val="22"/>
              </w:rPr>
              <w:t>Адрес: 107016, г. Москва, ул. Неглинная, д. 12</w:t>
            </w:r>
          </w:p>
          <w:p w14:paraId="700975CE" w14:textId="6FCEF21C" w:rsidR="00640360" w:rsidRPr="00643A0A" w:rsidRDefault="00925BE1" w:rsidP="00643A0A">
            <w:pPr>
              <w:pStyle w:val="Avtor11"/>
              <w:rPr>
                <w:color w:val="auto"/>
                <w:sz w:val="22"/>
                <w:szCs w:val="22"/>
              </w:rPr>
            </w:pPr>
            <w:r w:rsidRPr="00643A0A">
              <w:rPr>
                <w:color w:val="auto"/>
                <w:sz w:val="22"/>
                <w:szCs w:val="22"/>
              </w:rPr>
              <w:t xml:space="preserve">Телефоны: </w:t>
            </w:r>
          </w:p>
          <w:p w14:paraId="712B1195" w14:textId="150A09C6" w:rsidR="00EE2642" w:rsidRPr="00643A0A" w:rsidRDefault="00EE2642" w:rsidP="00643A0A">
            <w:pPr>
              <w:pStyle w:val="Avtor11"/>
              <w:rPr>
                <w:color w:val="auto"/>
                <w:sz w:val="22"/>
                <w:szCs w:val="22"/>
              </w:rPr>
            </w:pPr>
            <w:r w:rsidRPr="00643A0A">
              <w:rPr>
                <w:color w:val="auto"/>
                <w:sz w:val="22"/>
                <w:szCs w:val="22"/>
              </w:rPr>
              <w:t>300 (бесплатно для звонков с мобильных телефонов)</w:t>
            </w:r>
          </w:p>
          <w:p w14:paraId="35F956E6" w14:textId="307BB453" w:rsidR="00640360" w:rsidRPr="00643A0A" w:rsidRDefault="00925BE1" w:rsidP="00643A0A">
            <w:pPr>
              <w:pStyle w:val="Avtor11"/>
              <w:rPr>
                <w:color w:val="auto"/>
                <w:sz w:val="22"/>
                <w:szCs w:val="22"/>
              </w:rPr>
            </w:pPr>
            <w:r w:rsidRPr="00643A0A">
              <w:rPr>
                <w:color w:val="auto"/>
                <w:sz w:val="22"/>
                <w:szCs w:val="22"/>
              </w:rPr>
              <w:t>8 800 300-30-00 (для бесплатных звонков из регионов России)</w:t>
            </w:r>
          </w:p>
          <w:p w14:paraId="39878128" w14:textId="6AB4E6A1" w:rsidR="00640360" w:rsidRPr="00643A0A" w:rsidRDefault="00925BE1" w:rsidP="00643A0A">
            <w:pPr>
              <w:pStyle w:val="Avtor11"/>
              <w:rPr>
                <w:color w:val="auto"/>
                <w:sz w:val="22"/>
                <w:szCs w:val="22"/>
              </w:rPr>
            </w:pPr>
            <w:r w:rsidRPr="00643A0A">
              <w:rPr>
                <w:color w:val="auto"/>
                <w:sz w:val="22"/>
                <w:szCs w:val="22"/>
              </w:rPr>
              <w:t>+7 499 300-30-00 (</w:t>
            </w:r>
            <w:r w:rsidR="00EE2642" w:rsidRPr="00643A0A">
              <w:rPr>
                <w:color w:val="auto"/>
                <w:sz w:val="22"/>
                <w:szCs w:val="22"/>
              </w:rPr>
              <w:t>в соответствии с тарифами вашего оператора</w:t>
            </w:r>
            <w:r w:rsidRPr="00643A0A">
              <w:rPr>
                <w:color w:val="auto"/>
                <w:sz w:val="22"/>
                <w:szCs w:val="22"/>
              </w:rPr>
              <w:t xml:space="preserve">), </w:t>
            </w:r>
          </w:p>
          <w:p w14:paraId="1E72BFF0" w14:textId="192EA19F" w:rsidR="00640360" w:rsidRPr="00643A0A" w:rsidRDefault="00925BE1" w:rsidP="00643A0A">
            <w:pPr>
              <w:pStyle w:val="Avtor11"/>
              <w:rPr>
                <w:color w:val="auto"/>
                <w:sz w:val="22"/>
                <w:szCs w:val="22"/>
              </w:rPr>
            </w:pPr>
            <w:r w:rsidRPr="00643A0A">
              <w:rPr>
                <w:color w:val="auto"/>
                <w:sz w:val="22"/>
                <w:szCs w:val="22"/>
              </w:rPr>
              <w:t xml:space="preserve">Факс: </w:t>
            </w:r>
            <w:r w:rsidR="000300A0" w:rsidRPr="00643A0A">
              <w:rPr>
                <w:color w:val="auto"/>
                <w:sz w:val="22"/>
                <w:szCs w:val="22"/>
              </w:rPr>
              <w:t>+7 495 621-64-65, +7 495 621-62-88</w:t>
            </w:r>
            <w:r w:rsidR="009B566E" w:rsidRPr="00643A0A">
              <w:rPr>
                <w:color w:val="auto"/>
                <w:sz w:val="22"/>
                <w:szCs w:val="22"/>
              </w:rPr>
              <w:t xml:space="preserve">, </w:t>
            </w:r>
            <w:r w:rsidR="000300A0" w:rsidRPr="00643A0A">
              <w:rPr>
                <w:color w:val="auto"/>
                <w:sz w:val="22"/>
                <w:szCs w:val="22"/>
              </w:rPr>
              <w:t>проверка прохождения факса:</w:t>
            </w:r>
            <w:r w:rsidR="009B566E" w:rsidRPr="00643A0A">
              <w:rPr>
                <w:color w:val="auto"/>
                <w:sz w:val="22"/>
                <w:szCs w:val="22"/>
              </w:rPr>
              <w:t xml:space="preserve"> </w:t>
            </w:r>
            <w:r w:rsidR="000300A0" w:rsidRPr="00643A0A">
              <w:rPr>
                <w:color w:val="auto"/>
                <w:sz w:val="22"/>
                <w:szCs w:val="22"/>
              </w:rPr>
              <w:t>+7 495 771-48-30</w:t>
            </w:r>
          </w:p>
          <w:p w14:paraId="333A1CF3" w14:textId="77777777" w:rsidR="00640360" w:rsidRPr="00643A0A" w:rsidRDefault="00925BE1" w:rsidP="00643A0A">
            <w:pPr>
              <w:pStyle w:val="Avtor11"/>
              <w:rPr>
                <w:color w:val="auto"/>
                <w:sz w:val="22"/>
                <w:szCs w:val="22"/>
              </w:rPr>
            </w:pPr>
            <w:r w:rsidRPr="00643A0A">
              <w:rPr>
                <w:color w:val="auto"/>
                <w:sz w:val="22"/>
                <w:szCs w:val="22"/>
              </w:rPr>
              <w:t xml:space="preserve">Интернет-приемная Банка России: </w:t>
            </w:r>
            <w:hyperlink r:id="rId13" w:history="1">
              <w:r w:rsidRPr="00643A0A">
                <w:rPr>
                  <w:rStyle w:val="aff2"/>
                  <w:sz w:val="22"/>
                  <w:szCs w:val="22"/>
                </w:rPr>
                <w:t>https://www.cbr.ru/reception/</w:t>
              </w:r>
            </w:hyperlink>
          </w:p>
        </w:tc>
      </w:tr>
    </w:tbl>
    <w:p w14:paraId="0CEA394A" w14:textId="77777777" w:rsidR="00640360" w:rsidRPr="005E553A" w:rsidRDefault="00925BE1" w:rsidP="00B8678D">
      <w:pPr>
        <w:pStyle w:val="a"/>
        <w:spacing w:after="240"/>
        <w:ind w:left="924" w:hanging="357"/>
        <w:rPr>
          <w:rStyle w:val="aff4"/>
          <w:rFonts w:ascii="Times New Roman" w:hAnsi="Times New Roman" w:cs="Times New Roman"/>
        </w:rPr>
      </w:pPr>
      <w:bookmarkStart w:id="7" w:name="_Toc145601022"/>
      <w:r w:rsidRPr="005E553A">
        <w:rPr>
          <w:rStyle w:val="aff4"/>
          <w:rFonts w:ascii="Times New Roman" w:hAnsi="Times New Roman" w:cs="Times New Roman"/>
          <w:b/>
        </w:rPr>
        <w:t>СТАТУС РЕГЛАМЕНТА</w:t>
      </w:r>
      <w:bookmarkEnd w:id="7"/>
    </w:p>
    <w:p w14:paraId="112CC44E" w14:textId="13E038BC" w:rsidR="00640360" w:rsidRPr="005E553A" w:rsidRDefault="00925BE1">
      <w:pPr>
        <w:pStyle w:val="aff6"/>
        <w:widowControl w:val="0"/>
        <w:numPr>
          <w:ilvl w:val="1"/>
          <w:numId w:val="4"/>
        </w:numPr>
        <w:spacing w:afterLines="20" w:after="48"/>
        <w:ind w:left="0" w:firstLine="567"/>
        <w:jc w:val="both"/>
        <w:rPr>
          <w:sz w:val="22"/>
          <w:szCs w:val="22"/>
        </w:rPr>
      </w:pPr>
      <w:r w:rsidRPr="005E553A">
        <w:rPr>
          <w:sz w:val="22"/>
          <w:szCs w:val="22"/>
        </w:rPr>
        <w:t xml:space="preserve">Настоящий Регламент осуществления ООО "ИНТЕР РАО Инвест" деятельности по </w:t>
      </w:r>
      <w:r w:rsidRPr="005E553A">
        <w:rPr>
          <w:sz w:val="22"/>
          <w:szCs w:val="22"/>
        </w:rPr>
        <w:lastRenderedPageBreak/>
        <w:t xml:space="preserve">доверительному управлению ценными бумагами (далее по тексту – «Регламент») определяет порядок и условия, на основании которых ООО "ИНТЕР РАО Инвест" осуществляет свою деятельность </w:t>
      </w:r>
      <w:r w:rsidR="00832F2F">
        <w:rPr>
          <w:sz w:val="22"/>
          <w:szCs w:val="22"/>
        </w:rPr>
        <w:t xml:space="preserve">                                     </w:t>
      </w:r>
      <w:r w:rsidRPr="005E553A">
        <w:rPr>
          <w:sz w:val="22"/>
          <w:szCs w:val="22"/>
        </w:rPr>
        <w:t>по управлению ценными бумагами, денежными средствами, предназначенными для инвестирования в ценные бумаги, а также денежными средствами и ценными бумагами, полученными в процессе доверительного управления ценными бумагами.</w:t>
      </w:r>
    </w:p>
    <w:p w14:paraId="7D739D5A" w14:textId="697DD85C" w:rsidR="00640360" w:rsidRPr="005E553A" w:rsidRDefault="00925BE1">
      <w:pPr>
        <w:pStyle w:val="aff6"/>
        <w:widowControl w:val="0"/>
        <w:numPr>
          <w:ilvl w:val="1"/>
          <w:numId w:val="4"/>
        </w:numPr>
        <w:spacing w:afterLines="20" w:after="48"/>
        <w:ind w:left="0" w:firstLine="567"/>
        <w:jc w:val="both"/>
        <w:rPr>
          <w:sz w:val="22"/>
          <w:szCs w:val="22"/>
        </w:rPr>
      </w:pPr>
      <w:r w:rsidRPr="005E553A">
        <w:rPr>
          <w:sz w:val="22"/>
          <w:szCs w:val="22"/>
        </w:rPr>
        <w:t xml:space="preserve"> ООО "ИНТЕР РАО Инвест" (далее – Доверительный управляющий) оказывает услуги доверительного управления ценными бумагами российским физическим и юридическим лицам, а также иным субъектам гражданских правоотношений, если это допускается законодательством, на основании договоров доверительного управления в соответствии с действующим законодательством Российской Федерации.</w:t>
      </w:r>
    </w:p>
    <w:p w14:paraId="57688EAA" w14:textId="77777777" w:rsidR="00640360" w:rsidRPr="005E553A" w:rsidRDefault="00925BE1">
      <w:pPr>
        <w:pStyle w:val="aff6"/>
        <w:widowControl w:val="0"/>
        <w:numPr>
          <w:ilvl w:val="1"/>
          <w:numId w:val="4"/>
        </w:numPr>
        <w:spacing w:afterLines="20" w:after="48"/>
        <w:ind w:left="0" w:firstLine="567"/>
        <w:jc w:val="both"/>
        <w:rPr>
          <w:sz w:val="22"/>
          <w:szCs w:val="22"/>
        </w:rPr>
      </w:pPr>
      <w:r w:rsidRPr="005E553A">
        <w:rPr>
          <w:sz w:val="22"/>
          <w:szCs w:val="22"/>
        </w:rPr>
        <w:t>Регламент является неотъемлемой частью Договора доверительного управления (далее – Договор), содержит условия указанного Договора и непосредственно регулирует взаимоотношения сторон Договора при его исполнении.</w:t>
      </w:r>
    </w:p>
    <w:p w14:paraId="6135EB18" w14:textId="37A446FC" w:rsidR="00640360" w:rsidRPr="005E553A" w:rsidRDefault="00925BE1">
      <w:pPr>
        <w:pStyle w:val="aff6"/>
        <w:widowControl w:val="0"/>
        <w:numPr>
          <w:ilvl w:val="1"/>
          <w:numId w:val="4"/>
        </w:numPr>
        <w:spacing w:afterLines="20" w:after="48"/>
        <w:ind w:left="0" w:firstLine="567"/>
        <w:jc w:val="both"/>
        <w:rPr>
          <w:sz w:val="22"/>
          <w:szCs w:val="22"/>
        </w:rPr>
      </w:pPr>
      <w:r w:rsidRPr="005E553A">
        <w:rPr>
          <w:sz w:val="22"/>
          <w:szCs w:val="22"/>
        </w:rPr>
        <w:t xml:space="preserve">Регламент не является офертой. ООО "ИНТЕР РАО Инвест" вправе отказаться </w:t>
      </w:r>
      <w:r w:rsidR="00643A0A">
        <w:rPr>
          <w:sz w:val="22"/>
          <w:szCs w:val="22"/>
        </w:rPr>
        <w:t xml:space="preserve">                                      </w:t>
      </w:r>
      <w:r w:rsidRPr="005E553A">
        <w:rPr>
          <w:sz w:val="22"/>
          <w:szCs w:val="22"/>
        </w:rPr>
        <w:t>от заключения договора доверительного управления.</w:t>
      </w:r>
    </w:p>
    <w:p w14:paraId="5A4630D1" w14:textId="77777777" w:rsidR="00640360" w:rsidRPr="005E553A" w:rsidRDefault="00925BE1" w:rsidP="00B8678D">
      <w:pPr>
        <w:pStyle w:val="a"/>
        <w:spacing w:after="240"/>
        <w:ind w:left="924" w:hanging="357"/>
        <w:rPr>
          <w:rStyle w:val="aff4"/>
          <w:rFonts w:ascii="Times New Roman" w:hAnsi="Times New Roman" w:cs="Times New Roman"/>
        </w:rPr>
      </w:pPr>
      <w:bookmarkStart w:id="8" w:name="_Toc145601023"/>
      <w:r w:rsidRPr="005E553A">
        <w:rPr>
          <w:rStyle w:val="aff4"/>
          <w:rFonts w:ascii="Times New Roman" w:hAnsi="Times New Roman" w:cs="Times New Roman"/>
          <w:b/>
        </w:rPr>
        <w:t>ТЕРМИНЫ И ОПРЕДЕЛЕНИЯ</w:t>
      </w:r>
      <w:bookmarkEnd w:id="8"/>
    </w:p>
    <w:p w14:paraId="0A8846DD" w14:textId="77777777" w:rsidR="00640360" w:rsidRPr="005E553A" w:rsidRDefault="00925BE1" w:rsidP="00527829">
      <w:pPr>
        <w:pStyle w:val="aff6"/>
        <w:widowControl w:val="0"/>
        <w:numPr>
          <w:ilvl w:val="1"/>
          <w:numId w:val="4"/>
        </w:numPr>
        <w:spacing w:afterLines="20" w:after="48"/>
        <w:ind w:left="0" w:firstLine="567"/>
        <w:jc w:val="both"/>
        <w:rPr>
          <w:sz w:val="22"/>
          <w:szCs w:val="22"/>
        </w:rPr>
      </w:pPr>
      <w:r w:rsidRPr="005E553A">
        <w:rPr>
          <w:sz w:val="22"/>
          <w:szCs w:val="22"/>
        </w:rPr>
        <w:t xml:space="preserve"> Применяемые в настоящем Регламенте термины и определения используются в следующих значениях:</w:t>
      </w:r>
    </w:p>
    <w:tbl>
      <w:tblPr>
        <w:tblStyle w:val="aff5"/>
        <w:tblW w:w="0" w:type="auto"/>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3022"/>
        <w:gridCol w:w="329"/>
        <w:gridCol w:w="6420"/>
      </w:tblGrid>
      <w:tr w:rsidR="00640360" w:rsidRPr="00643A0A" w14:paraId="7AE4FC82" w14:textId="77777777" w:rsidTr="004B1D77">
        <w:tc>
          <w:tcPr>
            <w:tcW w:w="3022" w:type="dxa"/>
            <w:vAlign w:val="center"/>
          </w:tcPr>
          <w:p w14:paraId="291337AC" w14:textId="77777777" w:rsidR="00640360" w:rsidRPr="00643A0A" w:rsidRDefault="00925BE1" w:rsidP="00D06C30">
            <w:pPr>
              <w:pStyle w:val="TableParagraph"/>
              <w:rPr>
                <w:rFonts w:ascii="Times New Roman" w:hAnsi="Times New Roman" w:cs="Times New Roman"/>
                <w:b/>
              </w:rPr>
            </w:pPr>
            <w:r w:rsidRPr="00643A0A">
              <w:rPr>
                <w:rFonts w:ascii="Times New Roman" w:hAnsi="Times New Roman" w:cs="Times New Roman"/>
                <w:b/>
              </w:rPr>
              <w:t>Анкета</w:t>
            </w:r>
          </w:p>
        </w:tc>
        <w:tc>
          <w:tcPr>
            <w:tcW w:w="329" w:type="dxa"/>
            <w:vAlign w:val="center"/>
          </w:tcPr>
          <w:p w14:paraId="614B7B7A" w14:textId="77777777" w:rsidR="00640360" w:rsidRPr="00643A0A" w:rsidRDefault="00925BE1" w:rsidP="00D06C30">
            <w:pPr>
              <w:pStyle w:val="TableParagraph"/>
              <w:rPr>
                <w:rFonts w:ascii="Times New Roman" w:hAnsi="Times New Roman" w:cs="Times New Roman"/>
              </w:rPr>
            </w:pPr>
            <w:r w:rsidRPr="00643A0A">
              <w:rPr>
                <w:rFonts w:ascii="Times New Roman" w:hAnsi="Times New Roman" w:cs="Times New Roman"/>
              </w:rPr>
              <w:t>-</w:t>
            </w:r>
          </w:p>
        </w:tc>
        <w:tc>
          <w:tcPr>
            <w:tcW w:w="6420" w:type="dxa"/>
            <w:vAlign w:val="center"/>
          </w:tcPr>
          <w:p w14:paraId="27CCE7CA" w14:textId="77777777" w:rsidR="00640360" w:rsidRPr="00643A0A" w:rsidRDefault="00925BE1" w:rsidP="00643A0A">
            <w:pPr>
              <w:pStyle w:val="TableParagraph"/>
              <w:jc w:val="both"/>
              <w:rPr>
                <w:rFonts w:ascii="Times New Roman" w:hAnsi="Times New Roman" w:cs="Times New Roman"/>
              </w:rPr>
            </w:pPr>
            <w:r w:rsidRPr="00643A0A">
              <w:rPr>
                <w:rFonts w:ascii="Times New Roman" w:hAnsi="Times New Roman" w:cs="Times New Roman"/>
              </w:rPr>
              <w:t xml:space="preserve">документ по форме, утвержденной ООО "ИНТЕР РАО Инвест" и опубликованной в разделе «Клиентам» на Сайте Доверительного управляющего в сети Интернет.  </w:t>
            </w:r>
          </w:p>
        </w:tc>
      </w:tr>
      <w:tr w:rsidR="00640360" w:rsidRPr="00643A0A" w14:paraId="095B0B9A" w14:textId="77777777" w:rsidTr="004B1D77">
        <w:tc>
          <w:tcPr>
            <w:tcW w:w="3022" w:type="dxa"/>
            <w:vAlign w:val="center"/>
          </w:tcPr>
          <w:p w14:paraId="3DB7F60C" w14:textId="77777777" w:rsidR="00640360" w:rsidRPr="00643A0A" w:rsidRDefault="00925BE1" w:rsidP="00D06C30">
            <w:pPr>
              <w:pStyle w:val="TableParagraph"/>
              <w:rPr>
                <w:rFonts w:ascii="Times New Roman" w:hAnsi="Times New Roman" w:cs="Times New Roman"/>
                <w:b/>
              </w:rPr>
            </w:pPr>
            <w:r w:rsidRPr="00643A0A">
              <w:rPr>
                <w:rFonts w:ascii="Times New Roman" w:hAnsi="Times New Roman" w:cs="Times New Roman"/>
                <w:b/>
                <w:snapToGrid w:val="0"/>
              </w:rPr>
              <w:t xml:space="preserve">Имущество </w:t>
            </w:r>
          </w:p>
        </w:tc>
        <w:tc>
          <w:tcPr>
            <w:tcW w:w="329" w:type="dxa"/>
            <w:vAlign w:val="center"/>
          </w:tcPr>
          <w:p w14:paraId="5566F6B6" w14:textId="77777777" w:rsidR="00640360" w:rsidRPr="00643A0A" w:rsidRDefault="00925BE1" w:rsidP="00D06C30">
            <w:pPr>
              <w:pStyle w:val="TableParagraph"/>
              <w:rPr>
                <w:rFonts w:ascii="Times New Roman" w:hAnsi="Times New Roman" w:cs="Times New Roman"/>
              </w:rPr>
            </w:pPr>
            <w:r w:rsidRPr="00643A0A">
              <w:rPr>
                <w:rFonts w:ascii="Times New Roman" w:hAnsi="Times New Roman" w:cs="Times New Roman"/>
              </w:rPr>
              <w:t>-</w:t>
            </w:r>
          </w:p>
        </w:tc>
        <w:tc>
          <w:tcPr>
            <w:tcW w:w="6420" w:type="dxa"/>
            <w:vAlign w:val="center"/>
          </w:tcPr>
          <w:p w14:paraId="6A13817A" w14:textId="3B65CD21" w:rsidR="00640360" w:rsidRPr="00643A0A" w:rsidRDefault="00925BE1" w:rsidP="00643A0A">
            <w:pPr>
              <w:pStyle w:val="TableParagraph"/>
              <w:jc w:val="both"/>
              <w:rPr>
                <w:rFonts w:ascii="Times New Roman" w:hAnsi="Times New Roman" w:cs="Times New Roman"/>
              </w:rPr>
            </w:pPr>
            <w:r w:rsidRPr="00643A0A">
              <w:rPr>
                <w:rFonts w:ascii="Times New Roman" w:hAnsi="Times New Roman" w:cs="Times New Roman"/>
                <w:snapToGrid w:val="0"/>
              </w:rPr>
              <w:t xml:space="preserve">ценные бумаги и/или денежные средства, предназначенные для совершения сделок с ценными бумагами, переданные Учредителем управления в доверительное управление, а также ценные бумаги и/или денежные средства, полученные </w:t>
            </w:r>
            <w:r w:rsidRPr="00643A0A">
              <w:rPr>
                <w:rFonts w:ascii="Times New Roman" w:hAnsi="Times New Roman" w:cs="Times New Roman"/>
              </w:rPr>
              <w:t xml:space="preserve">Доверительным </w:t>
            </w:r>
            <w:r w:rsidRPr="00643A0A">
              <w:rPr>
                <w:rFonts w:ascii="Times New Roman" w:hAnsi="Times New Roman" w:cs="Times New Roman"/>
                <w:snapToGrid w:val="0"/>
              </w:rPr>
              <w:t>управляющим</w:t>
            </w:r>
            <w:r w:rsidR="0094526D">
              <w:rPr>
                <w:rFonts w:ascii="Times New Roman" w:hAnsi="Times New Roman" w:cs="Times New Roman"/>
                <w:snapToGrid w:val="0"/>
              </w:rPr>
              <w:t xml:space="preserve"> </w:t>
            </w:r>
            <w:r w:rsidRPr="00643A0A">
              <w:rPr>
                <w:rFonts w:ascii="Times New Roman" w:hAnsi="Times New Roman" w:cs="Times New Roman"/>
                <w:snapToGrid w:val="0"/>
              </w:rPr>
              <w:t>в процессе доверительного управления.</w:t>
            </w:r>
          </w:p>
        </w:tc>
      </w:tr>
      <w:tr w:rsidR="00640360" w:rsidRPr="00643A0A" w14:paraId="7E33C56C" w14:textId="77777777" w:rsidTr="004B1D77">
        <w:tc>
          <w:tcPr>
            <w:tcW w:w="3022" w:type="dxa"/>
            <w:vAlign w:val="center"/>
          </w:tcPr>
          <w:p w14:paraId="04D8C41A" w14:textId="77777777" w:rsidR="00640360" w:rsidRPr="00643A0A" w:rsidRDefault="00925BE1" w:rsidP="00D06C30">
            <w:pPr>
              <w:pStyle w:val="TableParagraph"/>
              <w:rPr>
                <w:rFonts w:ascii="Times New Roman" w:hAnsi="Times New Roman" w:cs="Times New Roman"/>
                <w:b/>
              </w:rPr>
            </w:pPr>
            <w:r w:rsidRPr="00643A0A">
              <w:rPr>
                <w:rFonts w:ascii="Times New Roman" w:hAnsi="Times New Roman" w:cs="Times New Roman"/>
                <w:b/>
                <w:snapToGrid w:val="0"/>
              </w:rPr>
              <w:t>Стоимость Имущества</w:t>
            </w:r>
          </w:p>
        </w:tc>
        <w:tc>
          <w:tcPr>
            <w:tcW w:w="329" w:type="dxa"/>
            <w:vAlign w:val="center"/>
          </w:tcPr>
          <w:p w14:paraId="0AE7D2EB" w14:textId="77777777" w:rsidR="00640360" w:rsidRPr="00643A0A" w:rsidRDefault="00925BE1" w:rsidP="00D06C30">
            <w:pPr>
              <w:pStyle w:val="TableParagraph"/>
              <w:rPr>
                <w:rFonts w:ascii="Times New Roman" w:hAnsi="Times New Roman" w:cs="Times New Roman"/>
              </w:rPr>
            </w:pPr>
            <w:r w:rsidRPr="00643A0A">
              <w:rPr>
                <w:rFonts w:ascii="Times New Roman" w:hAnsi="Times New Roman" w:cs="Times New Roman"/>
              </w:rPr>
              <w:t>-</w:t>
            </w:r>
          </w:p>
        </w:tc>
        <w:tc>
          <w:tcPr>
            <w:tcW w:w="6420" w:type="dxa"/>
            <w:vAlign w:val="center"/>
          </w:tcPr>
          <w:p w14:paraId="7A93410F" w14:textId="79B391BD" w:rsidR="00640360" w:rsidRPr="00643A0A" w:rsidRDefault="00925BE1" w:rsidP="00643A0A">
            <w:pPr>
              <w:pStyle w:val="TableParagraph"/>
              <w:jc w:val="both"/>
              <w:rPr>
                <w:rFonts w:ascii="Times New Roman" w:hAnsi="Times New Roman" w:cs="Times New Roman"/>
              </w:rPr>
            </w:pPr>
            <w:r w:rsidRPr="00643A0A">
              <w:rPr>
                <w:rFonts w:ascii="Times New Roman" w:hAnsi="Times New Roman" w:cs="Times New Roman"/>
                <w:snapToGrid w:val="0"/>
              </w:rPr>
              <w:t xml:space="preserve">совокупность денежных средств и/или ценных бумаг, находящихся в доверительном управлении в соответствии с настоящим Регламентом, выраженная в денежной форме, </w:t>
            </w:r>
            <w:r w:rsidR="0094526D">
              <w:rPr>
                <w:rFonts w:ascii="Times New Roman" w:hAnsi="Times New Roman" w:cs="Times New Roman"/>
                <w:snapToGrid w:val="0"/>
              </w:rPr>
              <w:t xml:space="preserve">                        </w:t>
            </w:r>
            <w:r w:rsidRPr="00643A0A">
              <w:rPr>
                <w:rFonts w:ascii="Times New Roman" w:hAnsi="Times New Roman" w:cs="Times New Roman"/>
                <w:snapToGrid w:val="0"/>
              </w:rPr>
              <w:t>с учетом обязательств по сделкам</w:t>
            </w:r>
            <w:r w:rsidR="0094526D">
              <w:rPr>
                <w:rFonts w:ascii="Times New Roman" w:hAnsi="Times New Roman" w:cs="Times New Roman"/>
                <w:snapToGrid w:val="0"/>
              </w:rPr>
              <w:t xml:space="preserve"> </w:t>
            </w:r>
            <w:r w:rsidRPr="00643A0A">
              <w:rPr>
                <w:rFonts w:ascii="Times New Roman" w:hAnsi="Times New Roman" w:cs="Times New Roman"/>
                <w:snapToGrid w:val="0"/>
              </w:rPr>
              <w:t>с ценными бумагами.</w:t>
            </w:r>
          </w:p>
        </w:tc>
      </w:tr>
      <w:tr w:rsidR="00640360" w:rsidRPr="00643A0A" w14:paraId="4890258E" w14:textId="77777777" w:rsidTr="004B1D77">
        <w:tc>
          <w:tcPr>
            <w:tcW w:w="3022" w:type="dxa"/>
            <w:vAlign w:val="center"/>
          </w:tcPr>
          <w:p w14:paraId="08040244" w14:textId="77777777" w:rsidR="00640360" w:rsidRPr="00643A0A" w:rsidRDefault="00925BE1" w:rsidP="00D06C30">
            <w:pPr>
              <w:pStyle w:val="TableParagraph"/>
              <w:rPr>
                <w:rFonts w:ascii="Times New Roman" w:hAnsi="Times New Roman" w:cs="Times New Roman"/>
                <w:b/>
              </w:rPr>
            </w:pPr>
            <w:r w:rsidRPr="00643A0A">
              <w:rPr>
                <w:rFonts w:ascii="Times New Roman" w:hAnsi="Times New Roman" w:cs="Times New Roman"/>
                <w:b/>
              </w:rPr>
              <w:t>Внебиржевой рынок</w:t>
            </w:r>
          </w:p>
        </w:tc>
        <w:tc>
          <w:tcPr>
            <w:tcW w:w="329" w:type="dxa"/>
            <w:vAlign w:val="center"/>
          </w:tcPr>
          <w:p w14:paraId="1CD78ED2" w14:textId="77777777" w:rsidR="00640360" w:rsidRPr="00643A0A" w:rsidRDefault="00925BE1" w:rsidP="00D06C30">
            <w:pPr>
              <w:pStyle w:val="TableParagraph"/>
              <w:rPr>
                <w:rFonts w:ascii="Times New Roman" w:hAnsi="Times New Roman" w:cs="Times New Roman"/>
              </w:rPr>
            </w:pPr>
            <w:r w:rsidRPr="00643A0A">
              <w:rPr>
                <w:rFonts w:ascii="Times New Roman" w:hAnsi="Times New Roman" w:cs="Times New Roman"/>
              </w:rPr>
              <w:t>-</w:t>
            </w:r>
          </w:p>
        </w:tc>
        <w:tc>
          <w:tcPr>
            <w:tcW w:w="6420" w:type="dxa"/>
            <w:vAlign w:val="center"/>
          </w:tcPr>
          <w:p w14:paraId="148EE266" w14:textId="77777777" w:rsidR="00640360" w:rsidRPr="00643A0A" w:rsidRDefault="00925BE1" w:rsidP="00643A0A">
            <w:pPr>
              <w:pStyle w:val="TableParagraph"/>
              <w:jc w:val="both"/>
              <w:rPr>
                <w:rFonts w:ascii="Times New Roman" w:hAnsi="Times New Roman" w:cs="Times New Roman"/>
              </w:rPr>
            </w:pPr>
            <w:r w:rsidRPr="00643A0A">
              <w:rPr>
                <w:rFonts w:ascii="Times New Roman" w:hAnsi="Times New Roman" w:cs="Times New Roman"/>
              </w:rPr>
              <w:t>сфера размещения и обращения ценных бумаг, в пределах которой сделки с ценными бумагами могут осуществляться без использования услуг организаторов торговли на рынке ценных бумаг.</w:t>
            </w:r>
          </w:p>
        </w:tc>
      </w:tr>
      <w:tr w:rsidR="00640360" w:rsidRPr="00643A0A" w14:paraId="14234E29" w14:textId="77777777" w:rsidTr="004B1D77">
        <w:tc>
          <w:tcPr>
            <w:tcW w:w="3022" w:type="dxa"/>
            <w:vAlign w:val="center"/>
          </w:tcPr>
          <w:p w14:paraId="5CFD8726" w14:textId="77777777" w:rsidR="00640360" w:rsidRPr="00643A0A" w:rsidRDefault="00925BE1" w:rsidP="00D06C30">
            <w:pPr>
              <w:pStyle w:val="TableParagraph"/>
              <w:rPr>
                <w:rFonts w:ascii="Times New Roman" w:hAnsi="Times New Roman" w:cs="Times New Roman"/>
                <w:b/>
              </w:rPr>
            </w:pPr>
            <w:r w:rsidRPr="00643A0A">
              <w:rPr>
                <w:rFonts w:ascii="Times New Roman" w:hAnsi="Times New Roman" w:cs="Times New Roman"/>
                <w:b/>
              </w:rPr>
              <w:t>Инвестиционный профиль</w:t>
            </w:r>
          </w:p>
        </w:tc>
        <w:tc>
          <w:tcPr>
            <w:tcW w:w="329" w:type="dxa"/>
            <w:vAlign w:val="center"/>
          </w:tcPr>
          <w:p w14:paraId="053694C6" w14:textId="77777777" w:rsidR="00640360" w:rsidRPr="00643A0A" w:rsidRDefault="00925BE1" w:rsidP="00D06C30">
            <w:pPr>
              <w:pStyle w:val="TableParagraph"/>
              <w:rPr>
                <w:rFonts w:ascii="Times New Roman" w:hAnsi="Times New Roman" w:cs="Times New Roman"/>
              </w:rPr>
            </w:pPr>
            <w:r w:rsidRPr="00643A0A">
              <w:rPr>
                <w:rFonts w:ascii="Times New Roman" w:hAnsi="Times New Roman" w:cs="Times New Roman"/>
              </w:rPr>
              <w:t>-</w:t>
            </w:r>
          </w:p>
        </w:tc>
        <w:tc>
          <w:tcPr>
            <w:tcW w:w="6420" w:type="dxa"/>
            <w:vAlign w:val="center"/>
          </w:tcPr>
          <w:p w14:paraId="19F62CD9" w14:textId="4014002D" w:rsidR="00640360" w:rsidRPr="00643A0A" w:rsidRDefault="00925BE1" w:rsidP="00643A0A">
            <w:pPr>
              <w:pStyle w:val="TableParagraph"/>
              <w:jc w:val="both"/>
              <w:rPr>
                <w:rFonts w:ascii="Times New Roman" w:hAnsi="Times New Roman" w:cs="Times New Roman"/>
              </w:rPr>
            </w:pPr>
            <w:r w:rsidRPr="00643A0A">
              <w:rPr>
                <w:rFonts w:ascii="Times New Roman" w:hAnsi="Times New Roman" w:cs="Times New Roman"/>
              </w:rPr>
              <w:t>инвестиционные цели Учредителя управления на определенный период времени и риск возможных убытков, связанных</w:t>
            </w:r>
            <w:r w:rsidR="00643A0A" w:rsidRPr="00643A0A">
              <w:rPr>
                <w:rFonts w:ascii="Times New Roman" w:hAnsi="Times New Roman" w:cs="Times New Roman"/>
              </w:rPr>
              <w:t xml:space="preserve"> </w:t>
            </w:r>
            <w:r w:rsidR="00724F8F">
              <w:rPr>
                <w:rFonts w:ascii="Times New Roman" w:hAnsi="Times New Roman" w:cs="Times New Roman"/>
              </w:rPr>
              <w:t xml:space="preserve">                                   </w:t>
            </w:r>
            <w:r w:rsidRPr="00643A0A">
              <w:rPr>
                <w:rFonts w:ascii="Times New Roman" w:hAnsi="Times New Roman" w:cs="Times New Roman"/>
              </w:rPr>
              <w:t>с доверительным управлением Имуществом, который Учредитель управления способен нести в этот период времени.</w:t>
            </w:r>
          </w:p>
        </w:tc>
      </w:tr>
      <w:tr w:rsidR="00640360" w:rsidRPr="00643A0A" w14:paraId="61FA025B" w14:textId="77777777" w:rsidTr="004B1D77">
        <w:tc>
          <w:tcPr>
            <w:tcW w:w="3022" w:type="dxa"/>
            <w:vAlign w:val="center"/>
          </w:tcPr>
          <w:p w14:paraId="0ADF90DE" w14:textId="77777777" w:rsidR="00640360" w:rsidRPr="00643A0A" w:rsidRDefault="00925BE1" w:rsidP="00D06C30">
            <w:pPr>
              <w:pStyle w:val="TableParagraph"/>
              <w:rPr>
                <w:rFonts w:ascii="Times New Roman" w:hAnsi="Times New Roman" w:cs="Times New Roman"/>
                <w:b/>
              </w:rPr>
            </w:pPr>
            <w:r w:rsidRPr="00643A0A">
              <w:rPr>
                <w:rFonts w:ascii="Times New Roman" w:hAnsi="Times New Roman" w:cs="Times New Roman"/>
                <w:b/>
              </w:rPr>
              <w:t>Специальный расчетный счет Д.У.</w:t>
            </w:r>
          </w:p>
        </w:tc>
        <w:tc>
          <w:tcPr>
            <w:tcW w:w="329" w:type="dxa"/>
            <w:vAlign w:val="center"/>
          </w:tcPr>
          <w:p w14:paraId="3DC54940" w14:textId="77777777" w:rsidR="00640360" w:rsidRPr="00643A0A" w:rsidRDefault="00925BE1" w:rsidP="00D06C30">
            <w:pPr>
              <w:pStyle w:val="TableParagraph"/>
              <w:rPr>
                <w:rFonts w:ascii="Times New Roman" w:hAnsi="Times New Roman" w:cs="Times New Roman"/>
              </w:rPr>
            </w:pPr>
            <w:r w:rsidRPr="00643A0A">
              <w:rPr>
                <w:rFonts w:ascii="Times New Roman" w:hAnsi="Times New Roman" w:cs="Times New Roman"/>
              </w:rPr>
              <w:t>-</w:t>
            </w:r>
          </w:p>
        </w:tc>
        <w:tc>
          <w:tcPr>
            <w:tcW w:w="6420" w:type="dxa"/>
            <w:vAlign w:val="center"/>
          </w:tcPr>
          <w:p w14:paraId="5497E35B" w14:textId="77777777" w:rsidR="00640360" w:rsidRPr="00643A0A" w:rsidRDefault="00925BE1" w:rsidP="00643A0A">
            <w:pPr>
              <w:pStyle w:val="TableParagraph"/>
              <w:jc w:val="both"/>
              <w:rPr>
                <w:rFonts w:ascii="Times New Roman" w:hAnsi="Times New Roman" w:cs="Times New Roman"/>
              </w:rPr>
            </w:pPr>
            <w:r w:rsidRPr="00643A0A">
              <w:rPr>
                <w:rFonts w:ascii="Times New Roman" w:hAnsi="Times New Roman" w:cs="Times New Roman"/>
              </w:rPr>
              <w:t>специальный расчетный счет, открытый Доверительному Управляющему в банке</w:t>
            </w:r>
            <w:r w:rsidRPr="00643A0A">
              <w:rPr>
                <w:rFonts w:ascii="Times New Roman" w:hAnsi="Times New Roman" w:cs="Times New Roman"/>
                <w:color w:val="FB2C2C"/>
              </w:rPr>
              <w:t xml:space="preserve"> </w:t>
            </w:r>
            <w:r w:rsidRPr="00643A0A">
              <w:rPr>
                <w:rFonts w:ascii="Times New Roman" w:hAnsi="Times New Roman" w:cs="Times New Roman"/>
              </w:rPr>
              <w:t>и/или кредитной организации для учета денежных средств Учредителя управления, находящихся                                     в доверительном управлении, а также полученных Доверительным управляющим в процессе управления Имуществом по Договору.</w:t>
            </w:r>
          </w:p>
        </w:tc>
      </w:tr>
      <w:tr w:rsidR="00640360" w:rsidRPr="00643A0A" w14:paraId="2D8855B0" w14:textId="77777777" w:rsidTr="004B1D77">
        <w:tc>
          <w:tcPr>
            <w:tcW w:w="3022" w:type="dxa"/>
            <w:vAlign w:val="center"/>
          </w:tcPr>
          <w:p w14:paraId="4F395744" w14:textId="77777777" w:rsidR="00640360" w:rsidRPr="00643A0A" w:rsidRDefault="00925BE1" w:rsidP="00D06C30">
            <w:pPr>
              <w:pStyle w:val="TableParagraph"/>
              <w:rPr>
                <w:rFonts w:ascii="Times New Roman" w:hAnsi="Times New Roman" w:cs="Times New Roman"/>
                <w:b/>
              </w:rPr>
            </w:pPr>
            <w:r w:rsidRPr="00643A0A">
              <w:rPr>
                <w:rFonts w:ascii="Times New Roman" w:hAnsi="Times New Roman" w:cs="Times New Roman"/>
                <w:b/>
              </w:rPr>
              <w:t>Инвестиционная декларация</w:t>
            </w:r>
          </w:p>
        </w:tc>
        <w:tc>
          <w:tcPr>
            <w:tcW w:w="329" w:type="dxa"/>
            <w:vAlign w:val="center"/>
          </w:tcPr>
          <w:p w14:paraId="65D5AF5B" w14:textId="77777777" w:rsidR="00640360" w:rsidRPr="00643A0A" w:rsidRDefault="00925BE1" w:rsidP="00D06C30">
            <w:pPr>
              <w:pStyle w:val="TableParagraph"/>
              <w:rPr>
                <w:rFonts w:ascii="Times New Roman" w:hAnsi="Times New Roman" w:cs="Times New Roman"/>
              </w:rPr>
            </w:pPr>
            <w:r w:rsidRPr="00643A0A">
              <w:rPr>
                <w:rFonts w:ascii="Times New Roman" w:hAnsi="Times New Roman" w:cs="Times New Roman"/>
              </w:rPr>
              <w:t>-</w:t>
            </w:r>
          </w:p>
        </w:tc>
        <w:tc>
          <w:tcPr>
            <w:tcW w:w="6420" w:type="dxa"/>
            <w:vAlign w:val="center"/>
          </w:tcPr>
          <w:p w14:paraId="51B5263A" w14:textId="77777777" w:rsidR="00640360" w:rsidRPr="00643A0A" w:rsidRDefault="00925BE1" w:rsidP="00643A0A">
            <w:pPr>
              <w:pStyle w:val="TableParagraph"/>
              <w:jc w:val="both"/>
              <w:rPr>
                <w:rFonts w:ascii="Times New Roman" w:hAnsi="Times New Roman" w:cs="Times New Roman"/>
              </w:rPr>
            </w:pPr>
            <w:r w:rsidRPr="00643A0A">
              <w:rPr>
                <w:rFonts w:ascii="Times New Roman" w:hAnsi="Times New Roman" w:cs="Times New Roman"/>
              </w:rPr>
              <w:t xml:space="preserve">документ, подписываемый Сторонами, который определяет условия доверительного управления, стратегию управления Имуществом, перечень объектов доверительного управления, а также содержащий сведения о структуре Имущества, которым Доверительный управляющий будет руководствоваться в течение </w:t>
            </w:r>
            <w:r w:rsidRPr="00643A0A">
              <w:rPr>
                <w:rFonts w:ascii="Times New Roman" w:hAnsi="Times New Roman" w:cs="Times New Roman"/>
              </w:rPr>
              <w:lastRenderedPageBreak/>
              <w:t>всего срока действия Договора. Инвестиционная декларация является неотъемлемой частью Договора.</w:t>
            </w:r>
          </w:p>
        </w:tc>
      </w:tr>
      <w:tr w:rsidR="00640360" w:rsidRPr="00643A0A" w14:paraId="7506770D" w14:textId="77777777" w:rsidTr="004B1D77">
        <w:tc>
          <w:tcPr>
            <w:tcW w:w="3022" w:type="dxa"/>
            <w:vAlign w:val="center"/>
          </w:tcPr>
          <w:p w14:paraId="624C19E0" w14:textId="77777777" w:rsidR="00640360" w:rsidRPr="00643A0A" w:rsidRDefault="00925BE1" w:rsidP="00D06C30">
            <w:pPr>
              <w:pStyle w:val="TableParagraph"/>
              <w:rPr>
                <w:rFonts w:ascii="Times New Roman" w:hAnsi="Times New Roman" w:cs="Times New Roman"/>
                <w:b/>
              </w:rPr>
            </w:pPr>
            <w:r w:rsidRPr="00643A0A">
              <w:rPr>
                <w:rFonts w:ascii="Times New Roman" w:hAnsi="Times New Roman" w:cs="Times New Roman"/>
                <w:b/>
              </w:rPr>
              <w:lastRenderedPageBreak/>
              <w:t>Ценные бумаги</w:t>
            </w:r>
          </w:p>
        </w:tc>
        <w:tc>
          <w:tcPr>
            <w:tcW w:w="329" w:type="dxa"/>
            <w:vAlign w:val="center"/>
          </w:tcPr>
          <w:p w14:paraId="1C899785" w14:textId="77777777" w:rsidR="00640360" w:rsidRPr="00643A0A" w:rsidRDefault="00925BE1" w:rsidP="00D06C30">
            <w:pPr>
              <w:pStyle w:val="TableParagraph"/>
              <w:rPr>
                <w:rFonts w:ascii="Times New Roman" w:hAnsi="Times New Roman" w:cs="Times New Roman"/>
              </w:rPr>
            </w:pPr>
            <w:r w:rsidRPr="00643A0A">
              <w:rPr>
                <w:rFonts w:ascii="Times New Roman" w:hAnsi="Times New Roman" w:cs="Times New Roman"/>
              </w:rPr>
              <w:t>-</w:t>
            </w:r>
          </w:p>
        </w:tc>
        <w:tc>
          <w:tcPr>
            <w:tcW w:w="6420" w:type="dxa"/>
            <w:vAlign w:val="center"/>
          </w:tcPr>
          <w:p w14:paraId="6586876E" w14:textId="1434929F" w:rsidR="00640360" w:rsidRPr="00643A0A" w:rsidRDefault="00925BE1" w:rsidP="00643A0A">
            <w:pPr>
              <w:pStyle w:val="TableParagraph"/>
              <w:jc w:val="both"/>
              <w:rPr>
                <w:rFonts w:ascii="Times New Roman" w:hAnsi="Times New Roman" w:cs="Times New Roman"/>
              </w:rPr>
            </w:pPr>
            <w:r w:rsidRPr="00643A0A">
              <w:rPr>
                <w:rFonts w:ascii="Times New Roman" w:hAnsi="Times New Roman" w:cs="Times New Roman"/>
              </w:rPr>
              <w:t>акции и облигации российских эмитентов, допущенные к торгам</w:t>
            </w:r>
            <w:r w:rsidR="000252A8" w:rsidRPr="00643A0A">
              <w:rPr>
                <w:rFonts w:ascii="Times New Roman" w:hAnsi="Times New Roman" w:cs="Times New Roman"/>
              </w:rPr>
              <w:t xml:space="preserve"> организаторов торговли</w:t>
            </w:r>
            <w:r w:rsidRPr="00643A0A">
              <w:rPr>
                <w:rFonts w:ascii="Times New Roman" w:hAnsi="Times New Roman" w:cs="Times New Roman"/>
              </w:rPr>
              <w:t xml:space="preserve">, включенные/не включенные </w:t>
            </w:r>
            <w:r w:rsidR="00724F8F">
              <w:rPr>
                <w:rFonts w:ascii="Times New Roman" w:hAnsi="Times New Roman" w:cs="Times New Roman"/>
              </w:rPr>
              <w:t xml:space="preserve">                                     </w:t>
            </w:r>
            <w:r w:rsidRPr="00643A0A">
              <w:rPr>
                <w:rFonts w:ascii="Times New Roman" w:hAnsi="Times New Roman" w:cs="Times New Roman"/>
              </w:rPr>
              <w:t>в котировальные списки организаторов торговли на рынке ценных бумаг.</w:t>
            </w:r>
          </w:p>
        </w:tc>
      </w:tr>
      <w:tr w:rsidR="00640360" w:rsidRPr="00643A0A" w14:paraId="127C178C" w14:textId="77777777" w:rsidTr="004B1D77">
        <w:tc>
          <w:tcPr>
            <w:tcW w:w="3022" w:type="dxa"/>
            <w:vAlign w:val="center"/>
          </w:tcPr>
          <w:p w14:paraId="141223BD" w14:textId="77777777" w:rsidR="00640360" w:rsidRPr="00643A0A" w:rsidRDefault="00925BE1" w:rsidP="00D06C30">
            <w:pPr>
              <w:pStyle w:val="TableParagraph"/>
              <w:rPr>
                <w:rFonts w:ascii="Times New Roman" w:hAnsi="Times New Roman" w:cs="Times New Roman"/>
                <w:b/>
              </w:rPr>
            </w:pPr>
            <w:r w:rsidRPr="00643A0A">
              <w:rPr>
                <w:rFonts w:ascii="Times New Roman" w:hAnsi="Times New Roman" w:cs="Times New Roman"/>
                <w:b/>
              </w:rPr>
              <w:t>Сайт Доверительного управляющего</w:t>
            </w:r>
          </w:p>
        </w:tc>
        <w:tc>
          <w:tcPr>
            <w:tcW w:w="329" w:type="dxa"/>
            <w:vAlign w:val="center"/>
          </w:tcPr>
          <w:p w14:paraId="16F1C070" w14:textId="77777777" w:rsidR="00640360" w:rsidRPr="00643A0A" w:rsidRDefault="00925BE1" w:rsidP="00D06C30">
            <w:pPr>
              <w:pStyle w:val="TableParagraph"/>
              <w:rPr>
                <w:rFonts w:ascii="Times New Roman" w:hAnsi="Times New Roman" w:cs="Times New Roman"/>
              </w:rPr>
            </w:pPr>
            <w:r w:rsidRPr="00643A0A">
              <w:rPr>
                <w:rFonts w:ascii="Times New Roman" w:hAnsi="Times New Roman" w:cs="Times New Roman"/>
              </w:rPr>
              <w:t>-</w:t>
            </w:r>
          </w:p>
        </w:tc>
        <w:tc>
          <w:tcPr>
            <w:tcW w:w="6420" w:type="dxa"/>
            <w:vAlign w:val="center"/>
          </w:tcPr>
          <w:p w14:paraId="537033B2" w14:textId="77777777" w:rsidR="00640360" w:rsidRPr="00643A0A" w:rsidRDefault="00925BE1" w:rsidP="00643A0A">
            <w:pPr>
              <w:pStyle w:val="TableParagraph"/>
              <w:jc w:val="both"/>
              <w:rPr>
                <w:rFonts w:ascii="Times New Roman" w:hAnsi="Times New Roman" w:cs="Times New Roman"/>
              </w:rPr>
            </w:pPr>
            <w:r w:rsidRPr="00643A0A">
              <w:rPr>
                <w:rFonts w:ascii="Times New Roman" w:hAnsi="Times New Roman" w:cs="Times New Roman"/>
              </w:rPr>
              <w:t xml:space="preserve">официальный сайт ООО "ИНТЕР РАО Инвест" в сети «Интернет» </w:t>
            </w:r>
            <w:hyperlink r:id="rId14" w:history="1">
              <w:r w:rsidRPr="00643A0A">
                <w:rPr>
                  <w:rStyle w:val="aff2"/>
                  <w:rFonts w:ascii="Times New Roman" w:hAnsi="Times New Roman"/>
                  <w:lang w:val="en-US"/>
                </w:rPr>
                <w:t>www</w:t>
              </w:r>
              <w:r w:rsidRPr="00643A0A">
                <w:rPr>
                  <w:rStyle w:val="aff2"/>
                  <w:rFonts w:ascii="Times New Roman" w:hAnsi="Times New Roman"/>
                </w:rPr>
                <w:t>.</w:t>
              </w:r>
              <w:proofErr w:type="spellStart"/>
              <w:r w:rsidRPr="00643A0A">
                <w:rPr>
                  <w:rStyle w:val="aff2"/>
                  <w:rFonts w:ascii="Times New Roman" w:hAnsi="Times New Roman"/>
                  <w:lang w:val="en-US"/>
                </w:rPr>
                <w:t>interraoinvest</w:t>
              </w:r>
              <w:proofErr w:type="spellEnd"/>
              <w:r w:rsidRPr="00643A0A">
                <w:rPr>
                  <w:rStyle w:val="aff2"/>
                  <w:rFonts w:ascii="Times New Roman" w:hAnsi="Times New Roman"/>
                </w:rPr>
                <w:t>.</w:t>
              </w:r>
              <w:proofErr w:type="spellStart"/>
              <w:r w:rsidRPr="00643A0A">
                <w:rPr>
                  <w:rStyle w:val="aff2"/>
                  <w:rFonts w:ascii="Times New Roman" w:hAnsi="Times New Roman"/>
                  <w:lang w:val="en-US"/>
                </w:rPr>
                <w:t>ru</w:t>
              </w:r>
              <w:proofErr w:type="spellEnd"/>
            </w:hyperlink>
            <w:r w:rsidRPr="00643A0A">
              <w:rPr>
                <w:rFonts w:ascii="Times New Roman" w:hAnsi="Times New Roman" w:cs="Times New Roman"/>
              </w:rPr>
              <w:t>.</w:t>
            </w:r>
          </w:p>
        </w:tc>
      </w:tr>
      <w:tr w:rsidR="00640360" w:rsidRPr="00643A0A" w14:paraId="21DAF776" w14:textId="77777777" w:rsidTr="004B1D77">
        <w:tc>
          <w:tcPr>
            <w:tcW w:w="3022" w:type="dxa"/>
            <w:vAlign w:val="center"/>
          </w:tcPr>
          <w:p w14:paraId="3DA00E35" w14:textId="77777777" w:rsidR="00640360" w:rsidRPr="00643A0A" w:rsidRDefault="00925BE1" w:rsidP="00D06C30">
            <w:pPr>
              <w:pStyle w:val="TableParagraph"/>
              <w:rPr>
                <w:rFonts w:ascii="Times New Roman" w:hAnsi="Times New Roman" w:cs="Times New Roman"/>
                <w:b/>
              </w:rPr>
            </w:pPr>
            <w:r w:rsidRPr="00643A0A">
              <w:rPr>
                <w:rFonts w:ascii="Times New Roman" w:hAnsi="Times New Roman" w:cs="Times New Roman"/>
                <w:b/>
              </w:rPr>
              <w:t xml:space="preserve">Учредитель управления </w:t>
            </w:r>
          </w:p>
        </w:tc>
        <w:tc>
          <w:tcPr>
            <w:tcW w:w="329" w:type="dxa"/>
            <w:vAlign w:val="center"/>
          </w:tcPr>
          <w:p w14:paraId="404DD182" w14:textId="77777777" w:rsidR="00640360" w:rsidRPr="00643A0A" w:rsidRDefault="00925BE1" w:rsidP="00D06C30">
            <w:pPr>
              <w:pStyle w:val="TableParagraph"/>
              <w:rPr>
                <w:rFonts w:ascii="Times New Roman" w:hAnsi="Times New Roman" w:cs="Times New Roman"/>
              </w:rPr>
            </w:pPr>
            <w:r w:rsidRPr="00643A0A">
              <w:rPr>
                <w:rFonts w:ascii="Times New Roman" w:hAnsi="Times New Roman" w:cs="Times New Roman"/>
              </w:rPr>
              <w:t>-</w:t>
            </w:r>
          </w:p>
        </w:tc>
        <w:tc>
          <w:tcPr>
            <w:tcW w:w="6420" w:type="dxa"/>
            <w:vAlign w:val="center"/>
          </w:tcPr>
          <w:p w14:paraId="046B424B" w14:textId="6645CAEB" w:rsidR="00640360" w:rsidRPr="00643A0A" w:rsidRDefault="00925BE1" w:rsidP="00643A0A">
            <w:pPr>
              <w:pStyle w:val="TableParagraph"/>
              <w:jc w:val="both"/>
              <w:rPr>
                <w:rFonts w:ascii="Times New Roman" w:hAnsi="Times New Roman" w:cs="Times New Roman"/>
              </w:rPr>
            </w:pPr>
            <w:r w:rsidRPr="00643A0A">
              <w:rPr>
                <w:rFonts w:ascii="Times New Roman" w:hAnsi="Times New Roman" w:cs="Times New Roman"/>
              </w:rPr>
              <w:t>физическое или юридическое лицо, заключившее Договор</w:t>
            </w:r>
            <w:r w:rsidR="00643A0A" w:rsidRPr="00643A0A">
              <w:rPr>
                <w:rFonts w:ascii="Times New Roman" w:hAnsi="Times New Roman" w:cs="Times New Roman"/>
              </w:rPr>
              <w:t xml:space="preserve">                                            </w:t>
            </w:r>
            <w:r w:rsidRPr="00643A0A">
              <w:rPr>
                <w:rFonts w:ascii="Times New Roman" w:hAnsi="Times New Roman" w:cs="Times New Roman"/>
              </w:rPr>
              <w:t>с Доверительным управляющим.</w:t>
            </w:r>
          </w:p>
        </w:tc>
      </w:tr>
      <w:tr w:rsidR="00D07CB4" w:rsidRPr="00643A0A" w14:paraId="7AD0EDAF" w14:textId="77777777" w:rsidTr="004B1D77">
        <w:tc>
          <w:tcPr>
            <w:tcW w:w="3022" w:type="dxa"/>
            <w:vAlign w:val="center"/>
          </w:tcPr>
          <w:p w14:paraId="549C14C1" w14:textId="3B4D35C1" w:rsidR="00D07CB4" w:rsidRPr="00643A0A" w:rsidRDefault="00D07CB4" w:rsidP="00D06C30">
            <w:pPr>
              <w:pStyle w:val="TableParagraph"/>
              <w:rPr>
                <w:rFonts w:ascii="Times New Roman" w:hAnsi="Times New Roman" w:cs="Times New Roman"/>
                <w:b/>
              </w:rPr>
            </w:pPr>
            <w:r w:rsidRPr="00D07CB4">
              <w:rPr>
                <w:rFonts w:ascii="Times New Roman" w:hAnsi="Times New Roman" w:cs="Times New Roman"/>
                <w:b/>
              </w:rPr>
              <w:t>Система электронного документооборота Контур</w:t>
            </w:r>
          </w:p>
        </w:tc>
        <w:tc>
          <w:tcPr>
            <w:tcW w:w="329" w:type="dxa"/>
            <w:vAlign w:val="center"/>
          </w:tcPr>
          <w:p w14:paraId="02D505AF" w14:textId="1C14018F" w:rsidR="00D07CB4" w:rsidRPr="00643A0A" w:rsidRDefault="00D07CB4" w:rsidP="00D06C30">
            <w:pPr>
              <w:pStyle w:val="TableParagraph"/>
              <w:rPr>
                <w:rFonts w:ascii="Times New Roman" w:hAnsi="Times New Roman" w:cs="Times New Roman"/>
              </w:rPr>
            </w:pPr>
            <w:r>
              <w:rPr>
                <w:rFonts w:ascii="Times New Roman" w:hAnsi="Times New Roman" w:cs="Times New Roman"/>
              </w:rPr>
              <w:t>-</w:t>
            </w:r>
          </w:p>
        </w:tc>
        <w:tc>
          <w:tcPr>
            <w:tcW w:w="6420" w:type="dxa"/>
            <w:vAlign w:val="center"/>
          </w:tcPr>
          <w:p w14:paraId="4147CEAF" w14:textId="5278E1D5" w:rsidR="00D07CB4" w:rsidRPr="00643A0A" w:rsidRDefault="006751DD" w:rsidP="00643A0A">
            <w:pPr>
              <w:pStyle w:val="TableParagraph"/>
              <w:jc w:val="both"/>
              <w:rPr>
                <w:rFonts w:ascii="Times New Roman" w:hAnsi="Times New Roman" w:cs="Times New Roman"/>
              </w:rPr>
            </w:pPr>
            <w:r>
              <w:rPr>
                <w:rFonts w:ascii="Times New Roman" w:hAnsi="Times New Roman" w:cs="Times New Roman"/>
              </w:rPr>
              <w:t>Программа для ЭВМ «</w:t>
            </w:r>
            <w:proofErr w:type="spellStart"/>
            <w:r w:rsidR="00D07CB4" w:rsidRPr="00D07CB4">
              <w:rPr>
                <w:rFonts w:ascii="Times New Roman" w:hAnsi="Times New Roman" w:cs="Times New Roman"/>
              </w:rPr>
              <w:t>Контур.Диадок</w:t>
            </w:r>
            <w:proofErr w:type="spellEnd"/>
            <w:r>
              <w:rPr>
                <w:rFonts w:ascii="Times New Roman" w:hAnsi="Times New Roman" w:cs="Times New Roman"/>
              </w:rPr>
              <w:t>»</w:t>
            </w:r>
            <w:r w:rsidR="00D07CB4" w:rsidRPr="00D07CB4">
              <w:rPr>
                <w:rFonts w:ascii="Times New Roman" w:hAnsi="Times New Roman" w:cs="Times New Roman"/>
              </w:rPr>
              <w:t xml:space="preserve"> </w:t>
            </w:r>
            <w:proofErr w:type="gramStart"/>
            <w:r w:rsidR="00D07CB4" w:rsidRPr="00D07CB4">
              <w:rPr>
                <w:rFonts w:ascii="Times New Roman" w:hAnsi="Times New Roman" w:cs="Times New Roman"/>
              </w:rPr>
              <w:t xml:space="preserve">либо  </w:t>
            </w:r>
            <w:r>
              <w:rPr>
                <w:rFonts w:ascii="Times New Roman" w:hAnsi="Times New Roman" w:cs="Times New Roman"/>
              </w:rPr>
              <w:t>Программа</w:t>
            </w:r>
            <w:proofErr w:type="gramEnd"/>
            <w:r>
              <w:rPr>
                <w:rFonts w:ascii="Times New Roman" w:hAnsi="Times New Roman" w:cs="Times New Roman"/>
              </w:rPr>
              <w:t xml:space="preserve"> для ЭВМ</w:t>
            </w:r>
            <w:r w:rsidR="00D07CB4" w:rsidRPr="00D07CB4">
              <w:rPr>
                <w:rFonts w:ascii="Times New Roman" w:hAnsi="Times New Roman" w:cs="Times New Roman"/>
              </w:rPr>
              <w:t xml:space="preserve"> </w:t>
            </w:r>
            <w:r>
              <w:rPr>
                <w:rFonts w:ascii="Times New Roman" w:hAnsi="Times New Roman" w:cs="Times New Roman"/>
              </w:rPr>
              <w:t>«</w:t>
            </w:r>
            <w:proofErr w:type="spellStart"/>
            <w:r w:rsidR="00D07CB4" w:rsidRPr="00D07CB4">
              <w:rPr>
                <w:rFonts w:ascii="Times New Roman" w:hAnsi="Times New Roman" w:cs="Times New Roman"/>
              </w:rPr>
              <w:t>Контур.Сайн</w:t>
            </w:r>
            <w:proofErr w:type="spellEnd"/>
            <w:r>
              <w:rPr>
                <w:rFonts w:ascii="Times New Roman" w:hAnsi="Times New Roman" w:cs="Times New Roman"/>
              </w:rPr>
              <w:t>»</w:t>
            </w:r>
            <w:r w:rsidR="00600772">
              <w:rPr>
                <w:rFonts w:ascii="Times New Roman" w:hAnsi="Times New Roman" w:cs="Times New Roman"/>
              </w:rPr>
              <w:t xml:space="preserve"> в зависимости от контекста</w:t>
            </w:r>
            <w:r w:rsidR="00D07CB4" w:rsidRPr="00D07CB4">
              <w:rPr>
                <w:rFonts w:ascii="Times New Roman" w:hAnsi="Times New Roman" w:cs="Times New Roman"/>
              </w:rPr>
              <w:t>.</w:t>
            </w:r>
          </w:p>
        </w:tc>
      </w:tr>
      <w:tr w:rsidR="00D07CB4" w:rsidRPr="00643A0A" w14:paraId="5523DB85" w14:textId="77777777" w:rsidTr="004B1D77">
        <w:tc>
          <w:tcPr>
            <w:tcW w:w="3022" w:type="dxa"/>
            <w:vAlign w:val="center"/>
          </w:tcPr>
          <w:p w14:paraId="09FDE87E" w14:textId="3EAA3FF8" w:rsidR="00D07CB4" w:rsidRPr="00D07CB4" w:rsidRDefault="00D07CB4" w:rsidP="00D06C30">
            <w:pPr>
              <w:pStyle w:val="TableParagraph"/>
              <w:rPr>
                <w:rFonts w:ascii="Times New Roman" w:hAnsi="Times New Roman" w:cs="Times New Roman"/>
                <w:b/>
              </w:rPr>
            </w:pPr>
            <w:r w:rsidRPr="00D07CB4">
              <w:rPr>
                <w:rFonts w:ascii="Times New Roman" w:hAnsi="Times New Roman" w:cs="Times New Roman"/>
                <w:b/>
              </w:rPr>
              <w:t xml:space="preserve">Система электронного документооборота </w:t>
            </w:r>
            <w:proofErr w:type="spellStart"/>
            <w:r w:rsidRPr="00D07CB4">
              <w:rPr>
                <w:rFonts w:ascii="Times New Roman" w:hAnsi="Times New Roman" w:cs="Times New Roman"/>
                <w:b/>
              </w:rPr>
              <w:t>Контур.Диадок</w:t>
            </w:r>
            <w:proofErr w:type="spellEnd"/>
          </w:p>
        </w:tc>
        <w:tc>
          <w:tcPr>
            <w:tcW w:w="329" w:type="dxa"/>
            <w:vAlign w:val="center"/>
          </w:tcPr>
          <w:p w14:paraId="6CCCCEA3" w14:textId="2464DA59" w:rsidR="00D07CB4" w:rsidRDefault="00D07CB4" w:rsidP="00D06C30">
            <w:pPr>
              <w:pStyle w:val="TableParagraph"/>
              <w:rPr>
                <w:rFonts w:ascii="Times New Roman" w:hAnsi="Times New Roman" w:cs="Times New Roman"/>
              </w:rPr>
            </w:pPr>
            <w:r>
              <w:rPr>
                <w:rFonts w:ascii="Times New Roman" w:hAnsi="Times New Roman" w:cs="Times New Roman"/>
              </w:rPr>
              <w:t>-</w:t>
            </w:r>
          </w:p>
        </w:tc>
        <w:tc>
          <w:tcPr>
            <w:tcW w:w="6420" w:type="dxa"/>
            <w:vAlign w:val="center"/>
          </w:tcPr>
          <w:p w14:paraId="08202B25" w14:textId="027C9328" w:rsidR="00D07CB4" w:rsidRPr="00D07CB4" w:rsidRDefault="00600772" w:rsidP="00643A0A">
            <w:pPr>
              <w:pStyle w:val="TableParagraph"/>
              <w:jc w:val="both"/>
              <w:rPr>
                <w:rFonts w:ascii="Times New Roman" w:hAnsi="Times New Roman" w:cs="Times New Roman"/>
              </w:rPr>
            </w:pPr>
            <w:r>
              <w:rPr>
                <w:rFonts w:ascii="Times New Roman" w:hAnsi="Times New Roman" w:cs="Times New Roman"/>
              </w:rPr>
              <w:t>Программа для ЭВМ «</w:t>
            </w:r>
            <w:proofErr w:type="spellStart"/>
            <w:r w:rsidR="00D07CB4" w:rsidRPr="00D07CB4">
              <w:rPr>
                <w:rFonts w:ascii="Times New Roman" w:hAnsi="Times New Roman" w:cs="Times New Roman"/>
              </w:rPr>
              <w:t>Контур.Диадок</w:t>
            </w:r>
            <w:proofErr w:type="spellEnd"/>
            <w:r>
              <w:rPr>
                <w:rFonts w:ascii="Times New Roman" w:hAnsi="Times New Roman" w:cs="Times New Roman"/>
              </w:rPr>
              <w:t>»,</w:t>
            </w:r>
            <w:r w:rsidR="00D07CB4" w:rsidRPr="00D07CB4">
              <w:rPr>
                <w:rFonts w:ascii="Times New Roman" w:hAnsi="Times New Roman" w:cs="Times New Roman"/>
              </w:rPr>
              <w:t xml:space="preserve"> предназначенная для взаимодействия между </w:t>
            </w:r>
            <w:r w:rsidR="0078152A">
              <w:rPr>
                <w:rFonts w:ascii="Times New Roman" w:hAnsi="Times New Roman" w:cs="Times New Roman"/>
              </w:rPr>
              <w:t>Доверительным управляющим</w:t>
            </w:r>
            <w:r w:rsidR="00D07CB4" w:rsidRPr="00D07CB4">
              <w:rPr>
                <w:rFonts w:ascii="Times New Roman" w:hAnsi="Times New Roman" w:cs="Times New Roman"/>
              </w:rPr>
              <w:t xml:space="preserve"> и </w:t>
            </w:r>
            <w:r w:rsidR="0078152A" w:rsidRPr="0078152A">
              <w:rPr>
                <w:rFonts w:ascii="Times New Roman" w:hAnsi="Times New Roman" w:cs="Times New Roman"/>
              </w:rPr>
              <w:t xml:space="preserve">Учредителями управления </w:t>
            </w:r>
            <w:r w:rsidR="00D07CB4" w:rsidRPr="00D07CB4">
              <w:rPr>
                <w:rFonts w:ascii="Times New Roman" w:hAnsi="Times New Roman" w:cs="Times New Roman"/>
              </w:rPr>
              <w:t>– юридическими лицами.</w:t>
            </w:r>
          </w:p>
        </w:tc>
      </w:tr>
      <w:tr w:rsidR="00D07CB4" w:rsidRPr="00643A0A" w14:paraId="7E0BDA10" w14:textId="77777777" w:rsidTr="004B1D77">
        <w:tc>
          <w:tcPr>
            <w:tcW w:w="3022" w:type="dxa"/>
            <w:vAlign w:val="center"/>
          </w:tcPr>
          <w:p w14:paraId="0D6DF173" w14:textId="2194C457" w:rsidR="00D07CB4" w:rsidRPr="00D07CB4" w:rsidRDefault="00D07CB4" w:rsidP="00D06C30">
            <w:pPr>
              <w:pStyle w:val="TableParagraph"/>
              <w:rPr>
                <w:rFonts w:ascii="Times New Roman" w:hAnsi="Times New Roman" w:cs="Times New Roman"/>
                <w:b/>
              </w:rPr>
            </w:pPr>
            <w:r w:rsidRPr="00D07CB4">
              <w:rPr>
                <w:rFonts w:ascii="Times New Roman" w:hAnsi="Times New Roman" w:cs="Times New Roman"/>
                <w:b/>
              </w:rPr>
              <w:t xml:space="preserve">Система электронного документооборота </w:t>
            </w:r>
            <w:proofErr w:type="spellStart"/>
            <w:r w:rsidRPr="00D07CB4">
              <w:rPr>
                <w:rFonts w:ascii="Times New Roman" w:hAnsi="Times New Roman" w:cs="Times New Roman"/>
                <w:b/>
              </w:rPr>
              <w:t>Контур.Сайн</w:t>
            </w:r>
            <w:proofErr w:type="spellEnd"/>
          </w:p>
        </w:tc>
        <w:tc>
          <w:tcPr>
            <w:tcW w:w="329" w:type="dxa"/>
            <w:vAlign w:val="center"/>
          </w:tcPr>
          <w:p w14:paraId="4DD47E33" w14:textId="633D0130" w:rsidR="00D07CB4" w:rsidRDefault="00D07CB4" w:rsidP="00D06C30">
            <w:pPr>
              <w:pStyle w:val="TableParagraph"/>
              <w:rPr>
                <w:rFonts w:ascii="Times New Roman" w:hAnsi="Times New Roman" w:cs="Times New Roman"/>
              </w:rPr>
            </w:pPr>
            <w:r>
              <w:rPr>
                <w:rFonts w:ascii="Times New Roman" w:hAnsi="Times New Roman" w:cs="Times New Roman"/>
              </w:rPr>
              <w:t>-</w:t>
            </w:r>
          </w:p>
        </w:tc>
        <w:tc>
          <w:tcPr>
            <w:tcW w:w="6420" w:type="dxa"/>
            <w:vAlign w:val="center"/>
          </w:tcPr>
          <w:p w14:paraId="6BFA57EC" w14:textId="002612CB" w:rsidR="00D07CB4" w:rsidRPr="00D07CB4" w:rsidRDefault="00600772" w:rsidP="00643A0A">
            <w:pPr>
              <w:pStyle w:val="TableParagraph"/>
              <w:jc w:val="both"/>
              <w:rPr>
                <w:rFonts w:ascii="Times New Roman" w:hAnsi="Times New Roman" w:cs="Times New Roman"/>
              </w:rPr>
            </w:pPr>
            <w:r>
              <w:rPr>
                <w:rFonts w:ascii="Times New Roman" w:hAnsi="Times New Roman" w:cs="Times New Roman"/>
              </w:rPr>
              <w:t>Программа для ЭВМ «</w:t>
            </w:r>
            <w:proofErr w:type="spellStart"/>
            <w:r w:rsidR="00D07CB4" w:rsidRPr="00D07CB4">
              <w:rPr>
                <w:rFonts w:ascii="Times New Roman" w:hAnsi="Times New Roman" w:cs="Times New Roman"/>
              </w:rPr>
              <w:t>Контур.Сайн</w:t>
            </w:r>
            <w:proofErr w:type="spellEnd"/>
            <w:r>
              <w:rPr>
                <w:rFonts w:ascii="Times New Roman" w:hAnsi="Times New Roman" w:cs="Times New Roman"/>
              </w:rPr>
              <w:t>»,</w:t>
            </w:r>
            <w:r w:rsidR="00D07CB4" w:rsidRPr="00D07CB4">
              <w:rPr>
                <w:rFonts w:ascii="Times New Roman" w:hAnsi="Times New Roman" w:cs="Times New Roman"/>
              </w:rPr>
              <w:t xml:space="preserve"> предназначенная для взаимодействия между </w:t>
            </w:r>
            <w:r w:rsidR="0078152A">
              <w:rPr>
                <w:rFonts w:ascii="Times New Roman" w:hAnsi="Times New Roman" w:cs="Times New Roman"/>
              </w:rPr>
              <w:t>Доверительным управляющим</w:t>
            </w:r>
            <w:r w:rsidR="00D07CB4" w:rsidRPr="00D07CB4">
              <w:rPr>
                <w:rFonts w:ascii="Times New Roman" w:hAnsi="Times New Roman" w:cs="Times New Roman"/>
              </w:rPr>
              <w:t xml:space="preserve"> и </w:t>
            </w:r>
            <w:r w:rsidR="0078152A" w:rsidRPr="0078152A">
              <w:rPr>
                <w:rFonts w:ascii="Times New Roman" w:hAnsi="Times New Roman" w:cs="Times New Roman"/>
              </w:rPr>
              <w:t xml:space="preserve">Учредителями управления </w:t>
            </w:r>
            <w:r w:rsidR="00D07CB4" w:rsidRPr="00D07CB4">
              <w:rPr>
                <w:rFonts w:ascii="Times New Roman" w:hAnsi="Times New Roman" w:cs="Times New Roman"/>
              </w:rPr>
              <w:t>– физическими лицами.</w:t>
            </w:r>
          </w:p>
        </w:tc>
      </w:tr>
      <w:tr w:rsidR="00D07CB4" w:rsidRPr="00643A0A" w14:paraId="17A82224" w14:textId="77777777" w:rsidTr="004B1D77">
        <w:tc>
          <w:tcPr>
            <w:tcW w:w="3022" w:type="dxa"/>
            <w:vAlign w:val="center"/>
          </w:tcPr>
          <w:p w14:paraId="6906A0FC" w14:textId="38ACB0D2" w:rsidR="00D07CB4" w:rsidRPr="00D07CB4" w:rsidRDefault="00D07CB4" w:rsidP="00D06C30">
            <w:pPr>
              <w:pStyle w:val="TableParagraph"/>
              <w:rPr>
                <w:rFonts w:ascii="Times New Roman" w:hAnsi="Times New Roman" w:cs="Times New Roman"/>
                <w:b/>
              </w:rPr>
            </w:pPr>
            <w:r w:rsidRPr="00D07CB4">
              <w:rPr>
                <w:rFonts w:ascii="Times New Roman" w:hAnsi="Times New Roman" w:cs="Times New Roman"/>
                <w:b/>
              </w:rPr>
              <w:t>Электронная подпись</w:t>
            </w:r>
          </w:p>
        </w:tc>
        <w:tc>
          <w:tcPr>
            <w:tcW w:w="329" w:type="dxa"/>
            <w:vAlign w:val="center"/>
          </w:tcPr>
          <w:p w14:paraId="3E5ADD3B" w14:textId="540842CD" w:rsidR="00D07CB4" w:rsidRDefault="00D07CB4" w:rsidP="00D06C30">
            <w:pPr>
              <w:pStyle w:val="TableParagraph"/>
              <w:rPr>
                <w:rFonts w:ascii="Times New Roman" w:hAnsi="Times New Roman" w:cs="Times New Roman"/>
              </w:rPr>
            </w:pPr>
            <w:r>
              <w:rPr>
                <w:rFonts w:ascii="Times New Roman" w:hAnsi="Times New Roman" w:cs="Times New Roman"/>
              </w:rPr>
              <w:t>-</w:t>
            </w:r>
          </w:p>
        </w:tc>
        <w:tc>
          <w:tcPr>
            <w:tcW w:w="6420" w:type="dxa"/>
            <w:vAlign w:val="center"/>
          </w:tcPr>
          <w:p w14:paraId="3EE5F9AC" w14:textId="5716592F" w:rsidR="00D07CB4" w:rsidRPr="00D07CB4" w:rsidRDefault="00D07CB4" w:rsidP="00643A0A">
            <w:pPr>
              <w:pStyle w:val="TableParagraph"/>
              <w:jc w:val="both"/>
              <w:rPr>
                <w:rFonts w:ascii="Times New Roman" w:hAnsi="Times New Roman" w:cs="Times New Roman"/>
              </w:rPr>
            </w:pPr>
            <w:r w:rsidRPr="00E9761E">
              <w:rPr>
                <w:rFonts w:ascii="Times New Roman" w:hAnsi="Times New Roman" w:cs="Times New Roman"/>
              </w:rPr>
              <w:t xml:space="preserve">Усиленная </w:t>
            </w:r>
            <w:r w:rsidR="00DC2DDA" w:rsidRPr="00E9761E">
              <w:rPr>
                <w:rFonts w:ascii="Times New Roman" w:hAnsi="Times New Roman" w:cs="Times New Roman"/>
              </w:rPr>
              <w:t>не</w:t>
            </w:r>
            <w:r w:rsidRPr="00E9761E">
              <w:rPr>
                <w:rFonts w:ascii="Times New Roman" w:hAnsi="Times New Roman" w:cs="Times New Roman"/>
              </w:rPr>
              <w:t>квалифицированная электронная подпись</w:t>
            </w:r>
            <w:r w:rsidR="00DC2DDA" w:rsidRPr="00E9761E">
              <w:rPr>
                <w:rFonts w:ascii="Times New Roman" w:hAnsi="Times New Roman" w:cs="Times New Roman"/>
              </w:rPr>
              <w:t xml:space="preserve">, </w:t>
            </w:r>
            <w:r w:rsidR="001B7129" w:rsidRPr="00E9761E">
              <w:rPr>
                <w:rFonts w:ascii="Times New Roman" w:hAnsi="Times New Roman" w:cs="Times New Roman"/>
              </w:rPr>
              <w:t xml:space="preserve">изготовленная </w:t>
            </w:r>
            <w:r w:rsidR="00DC2DDA" w:rsidRPr="00E9761E">
              <w:rPr>
                <w:rFonts w:ascii="Times New Roman" w:hAnsi="Times New Roman" w:cs="Times New Roman"/>
              </w:rPr>
              <w:t>в удостоверяющем центре АО «ПФ «СКБ Контур»,</w:t>
            </w:r>
            <w:r w:rsidRPr="00E9761E">
              <w:rPr>
                <w:rFonts w:ascii="Times New Roman" w:hAnsi="Times New Roman" w:cs="Times New Roman"/>
              </w:rPr>
              <w:t xml:space="preserve"> или усиленная квалифицированная электронная подпись, изготовленная лицу в </w:t>
            </w:r>
            <w:r w:rsidR="00DC2DDA" w:rsidRPr="00E9761E">
              <w:rPr>
                <w:rFonts w:ascii="Times New Roman" w:hAnsi="Times New Roman" w:cs="Times New Roman"/>
              </w:rPr>
              <w:t xml:space="preserve">любом </w:t>
            </w:r>
            <w:r w:rsidRPr="00E9761E">
              <w:rPr>
                <w:rFonts w:ascii="Times New Roman" w:hAnsi="Times New Roman" w:cs="Times New Roman"/>
              </w:rPr>
              <w:t>удостоверяющем центре, аккредитованном Минкомсвязи России.</w:t>
            </w:r>
          </w:p>
        </w:tc>
      </w:tr>
    </w:tbl>
    <w:p w14:paraId="685436E4" w14:textId="77777777" w:rsidR="00640360" w:rsidRPr="005E553A" w:rsidRDefault="00640360">
      <w:pPr>
        <w:pStyle w:val="aff6"/>
        <w:widowControl w:val="0"/>
        <w:spacing w:afterLines="20" w:after="48"/>
        <w:ind w:left="0"/>
        <w:jc w:val="both"/>
        <w:rPr>
          <w:sz w:val="20"/>
          <w:szCs w:val="20"/>
        </w:rPr>
      </w:pPr>
    </w:p>
    <w:p w14:paraId="01CABE8B" w14:textId="0582A427" w:rsidR="00640360" w:rsidRPr="005E553A" w:rsidRDefault="00925BE1">
      <w:pPr>
        <w:pStyle w:val="aff6"/>
        <w:widowControl w:val="0"/>
        <w:numPr>
          <w:ilvl w:val="1"/>
          <w:numId w:val="4"/>
        </w:numPr>
        <w:spacing w:afterLines="20" w:after="48"/>
        <w:ind w:left="0" w:firstLine="0"/>
        <w:jc w:val="both"/>
        <w:rPr>
          <w:sz w:val="22"/>
          <w:szCs w:val="22"/>
        </w:rPr>
      </w:pPr>
      <w:r w:rsidRPr="005E553A">
        <w:rPr>
          <w:sz w:val="22"/>
          <w:szCs w:val="22"/>
        </w:rPr>
        <w:t xml:space="preserve">Термины и определения, используемые в Регламенте и Договоре и не определенные в данном разделе, должны пониматься в соответствии с Гражданским кодексом РФ, Федеральным законом № 39-ФЗ от 22.04.1996 г.   «О рынке ценных бумаг», Положением Центрального банка РФ № 482-П от 03.08.2015 г. «О единых требованиях к правилам осуществления деятельности по управлению ценными бумагами, </w:t>
      </w:r>
      <w:r w:rsidR="00724F8F">
        <w:rPr>
          <w:sz w:val="22"/>
          <w:szCs w:val="22"/>
        </w:rPr>
        <w:t xml:space="preserve">                         </w:t>
      </w:r>
      <w:r w:rsidRPr="005E553A">
        <w:rPr>
          <w:sz w:val="22"/>
          <w:szCs w:val="22"/>
        </w:rPr>
        <w:t xml:space="preserve">к порядку раскрытия управляющим информации, а также требованиях, направленных на исключение конфликта интересов управляющего», Базовыми стандартами, разработанными, согласованными и утвержденными в соответствии с требованиями Федерального закона от 13 июля 2015 года N 223-ФЗ   </w:t>
      </w:r>
      <w:r w:rsidR="00724F8F">
        <w:rPr>
          <w:sz w:val="22"/>
          <w:szCs w:val="22"/>
        </w:rPr>
        <w:t xml:space="preserve">                              </w:t>
      </w:r>
      <w:r w:rsidRPr="005E553A">
        <w:rPr>
          <w:sz w:val="22"/>
          <w:szCs w:val="22"/>
        </w:rPr>
        <w:t>"О саморегулируемых организациях в сфере финансового рынка" (далее – Базовы</w:t>
      </w:r>
      <w:r w:rsidR="00565BF7" w:rsidRPr="005E553A">
        <w:rPr>
          <w:sz w:val="22"/>
          <w:szCs w:val="22"/>
        </w:rPr>
        <w:t>е</w:t>
      </w:r>
      <w:r w:rsidRPr="005E553A">
        <w:rPr>
          <w:sz w:val="22"/>
          <w:szCs w:val="22"/>
        </w:rPr>
        <w:t xml:space="preserve"> стандарт</w:t>
      </w:r>
      <w:r w:rsidR="00565BF7" w:rsidRPr="005E553A">
        <w:rPr>
          <w:sz w:val="22"/>
          <w:szCs w:val="22"/>
        </w:rPr>
        <w:t>ы</w:t>
      </w:r>
      <w:r w:rsidRPr="005E553A">
        <w:rPr>
          <w:sz w:val="22"/>
          <w:szCs w:val="22"/>
        </w:rPr>
        <w:t>).</w:t>
      </w:r>
    </w:p>
    <w:p w14:paraId="4AED6377" w14:textId="77777777" w:rsidR="00640360" w:rsidRPr="005E553A" w:rsidRDefault="00925BE1" w:rsidP="002D5B32">
      <w:pPr>
        <w:pStyle w:val="a"/>
        <w:spacing w:after="240"/>
        <w:ind w:left="924" w:hanging="357"/>
        <w:rPr>
          <w:rStyle w:val="aff4"/>
          <w:rFonts w:ascii="Times New Roman" w:hAnsi="Times New Roman" w:cs="Times New Roman"/>
        </w:rPr>
      </w:pPr>
      <w:bookmarkStart w:id="9" w:name="_Toc145601024"/>
      <w:r w:rsidRPr="005E553A">
        <w:rPr>
          <w:rStyle w:val="aff4"/>
          <w:rFonts w:ascii="Times New Roman" w:hAnsi="Times New Roman" w:cs="Times New Roman"/>
          <w:b/>
        </w:rPr>
        <w:t>ОСНОВНЫЕ УСЛОВИЯ ДОВЕРИТЕЛЬНОГО УПРАВЛЕНИЯ</w:t>
      </w:r>
      <w:bookmarkEnd w:id="9"/>
      <w:r w:rsidRPr="005E553A">
        <w:rPr>
          <w:rStyle w:val="aff4"/>
          <w:rFonts w:ascii="Times New Roman" w:hAnsi="Times New Roman" w:cs="Times New Roman"/>
          <w:b/>
        </w:rPr>
        <w:t xml:space="preserve"> </w:t>
      </w:r>
    </w:p>
    <w:p w14:paraId="764156DD" w14:textId="77777777" w:rsidR="00640360" w:rsidRPr="005E553A" w:rsidRDefault="00925BE1">
      <w:pPr>
        <w:pStyle w:val="aff6"/>
        <w:numPr>
          <w:ilvl w:val="1"/>
          <w:numId w:val="4"/>
        </w:numPr>
        <w:ind w:left="0" w:firstLine="567"/>
        <w:jc w:val="both"/>
        <w:rPr>
          <w:sz w:val="22"/>
          <w:szCs w:val="22"/>
        </w:rPr>
      </w:pPr>
      <w:r w:rsidRPr="005E553A">
        <w:rPr>
          <w:sz w:val="22"/>
          <w:szCs w:val="22"/>
        </w:rPr>
        <w:t xml:space="preserve">При определении инвестиционного профиля для Учредителя управления применяется индивидуальная инвестиционная стратегия доверительного управления. Данная стратегия не является стандартной и не предлагается неограниченному кругу инвесторов. </w:t>
      </w:r>
    </w:p>
    <w:p w14:paraId="466C616B" w14:textId="77777777" w:rsidR="00F97CF7" w:rsidRPr="005E553A" w:rsidRDefault="00A9116F" w:rsidP="00966AA8">
      <w:pPr>
        <w:pStyle w:val="aff6"/>
        <w:numPr>
          <w:ilvl w:val="1"/>
          <w:numId w:val="4"/>
        </w:numPr>
        <w:ind w:left="0" w:firstLine="567"/>
        <w:jc w:val="both"/>
        <w:rPr>
          <w:sz w:val="22"/>
          <w:szCs w:val="22"/>
        </w:rPr>
      </w:pPr>
      <w:r w:rsidRPr="005E553A">
        <w:rPr>
          <w:sz w:val="22"/>
          <w:szCs w:val="22"/>
        </w:rPr>
        <w:t xml:space="preserve">В процессе осуществления деятельности по управлению ценными бумагами Доверительный управляющий не </w:t>
      </w:r>
      <w:r w:rsidR="00DC2A8F" w:rsidRPr="005E553A">
        <w:rPr>
          <w:sz w:val="22"/>
          <w:szCs w:val="22"/>
        </w:rPr>
        <w:t xml:space="preserve">оказывает </w:t>
      </w:r>
      <w:r w:rsidR="00B236BC" w:rsidRPr="005E553A">
        <w:rPr>
          <w:sz w:val="22"/>
          <w:szCs w:val="22"/>
        </w:rPr>
        <w:t xml:space="preserve">услуги </w:t>
      </w:r>
      <w:r w:rsidR="00DC2A8F" w:rsidRPr="005E553A">
        <w:rPr>
          <w:sz w:val="22"/>
          <w:szCs w:val="22"/>
        </w:rPr>
        <w:t>по совершению</w:t>
      </w:r>
      <w:r w:rsidRPr="005E553A">
        <w:rPr>
          <w:sz w:val="22"/>
          <w:szCs w:val="22"/>
        </w:rPr>
        <w:t xml:space="preserve"> сделок</w:t>
      </w:r>
      <w:r w:rsidR="00F97CF7" w:rsidRPr="005E553A">
        <w:rPr>
          <w:sz w:val="22"/>
          <w:szCs w:val="22"/>
        </w:rPr>
        <w:t>:</w:t>
      </w:r>
    </w:p>
    <w:p w14:paraId="48228469" w14:textId="5088F50F" w:rsidR="00A9116F" w:rsidRPr="005E553A" w:rsidRDefault="00F97CF7" w:rsidP="00E4620F">
      <w:pPr>
        <w:pStyle w:val="aff6"/>
        <w:ind w:left="0" w:firstLine="567"/>
        <w:jc w:val="both"/>
        <w:rPr>
          <w:sz w:val="22"/>
          <w:szCs w:val="22"/>
        </w:rPr>
      </w:pPr>
      <w:r w:rsidRPr="005E553A">
        <w:rPr>
          <w:b/>
          <w:sz w:val="22"/>
          <w:szCs w:val="22"/>
        </w:rPr>
        <w:t>4.2.1.</w:t>
      </w:r>
      <w:r w:rsidRPr="005E553A">
        <w:rPr>
          <w:sz w:val="22"/>
          <w:szCs w:val="22"/>
        </w:rPr>
        <w:t xml:space="preserve">  </w:t>
      </w:r>
      <w:r w:rsidR="00A9116F" w:rsidRPr="005E553A">
        <w:rPr>
          <w:sz w:val="22"/>
          <w:szCs w:val="22"/>
        </w:rPr>
        <w:t>с</w:t>
      </w:r>
      <w:r w:rsidR="00DC2A8F" w:rsidRPr="005E553A">
        <w:rPr>
          <w:sz w:val="22"/>
          <w:szCs w:val="22"/>
        </w:rPr>
        <w:t>о</w:t>
      </w:r>
      <w:r w:rsidR="00A9116F" w:rsidRPr="005E553A">
        <w:rPr>
          <w:sz w:val="22"/>
          <w:szCs w:val="22"/>
        </w:rPr>
        <w:t xml:space="preserve"> сложными облигациями, в том числе с</w:t>
      </w:r>
      <w:r w:rsidR="00B12DC4" w:rsidRPr="005E553A">
        <w:rPr>
          <w:sz w:val="22"/>
          <w:szCs w:val="22"/>
        </w:rPr>
        <w:t>о</w:t>
      </w:r>
      <w:r w:rsidR="00A9116F" w:rsidRPr="005E553A">
        <w:rPr>
          <w:sz w:val="22"/>
          <w:szCs w:val="22"/>
        </w:rPr>
        <w:t xml:space="preserve"> субординированными и структурными облигациями,</w:t>
      </w:r>
    </w:p>
    <w:p w14:paraId="3400284D" w14:textId="127CC533" w:rsidR="00F97CF7" w:rsidRPr="005E553A" w:rsidRDefault="00F97CF7" w:rsidP="00E4620F">
      <w:pPr>
        <w:pStyle w:val="aff6"/>
        <w:ind w:left="0" w:firstLine="567"/>
        <w:jc w:val="both"/>
        <w:rPr>
          <w:sz w:val="22"/>
          <w:szCs w:val="22"/>
        </w:rPr>
      </w:pPr>
      <w:r w:rsidRPr="005E553A">
        <w:rPr>
          <w:b/>
          <w:sz w:val="22"/>
          <w:szCs w:val="22"/>
        </w:rPr>
        <w:t>4.2.2.</w:t>
      </w:r>
      <w:r w:rsidRPr="005E553A">
        <w:rPr>
          <w:sz w:val="22"/>
          <w:szCs w:val="22"/>
        </w:rPr>
        <w:t xml:space="preserve">  с ценными бумагами российских и иностранных эмитентов, права владельцев на получение выплат</w:t>
      </w:r>
      <w:r w:rsidR="009662EE" w:rsidRPr="005E553A">
        <w:rPr>
          <w:sz w:val="22"/>
          <w:szCs w:val="22"/>
        </w:rPr>
        <w:t>,</w:t>
      </w:r>
      <w:r w:rsidRPr="005E553A">
        <w:rPr>
          <w:sz w:val="22"/>
          <w:szCs w:val="22"/>
        </w:rPr>
        <w:t xml:space="preserve"> по которым и (или) размер выплат по которым (размер дохода) либо доходность которых зависят от изменения одного или нескольких из следующих показателей:</w:t>
      </w:r>
    </w:p>
    <w:p w14:paraId="0516D8C9" w14:textId="731B1F94" w:rsidR="00F97CF7" w:rsidRPr="005E553A" w:rsidRDefault="00247882" w:rsidP="00E4620F">
      <w:pPr>
        <w:pStyle w:val="aff6"/>
        <w:ind w:left="0" w:firstLine="567"/>
        <w:jc w:val="both"/>
        <w:rPr>
          <w:sz w:val="22"/>
          <w:szCs w:val="22"/>
        </w:rPr>
      </w:pPr>
      <w:r w:rsidRPr="005E553A">
        <w:rPr>
          <w:b/>
          <w:sz w:val="22"/>
          <w:szCs w:val="22"/>
        </w:rPr>
        <w:t>4.2.2.1.</w:t>
      </w:r>
      <w:r w:rsidR="00F97CF7" w:rsidRPr="005E553A">
        <w:rPr>
          <w:sz w:val="22"/>
          <w:szCs w:val="22"/>
        </w:rPr>
        <w:t xml:space="preserve">  курсов цифровых валют;</w:t>
      </w:r>
    </w:p>
    <w:p w14:paraId="58873D15" w14:textId="01D1284A" w:rsidR="00F97CF7" w:rsidRPr="005E553A" w:rsidRDefault="00247882" w:rsidP="00E4620F">
      <w:pPr>
        <w:pStyle w:val="aff6"/>
        <w:ind w:left="0" w:firstLine="567"/>
        <w:jc w:val="both"/>
        <w:rPr>
          <w:sz w:val="22"/>
          <w:szCs w:val="22"/>
        </w:rPr>
      </w:pPr>
      <w:r w:rsidRPr="005E553A">
        <w:rPr>
          <w:b/>
          <w:sz w:val="22"/>
          <w:szCs w:val="22"/>
        </w:rPr>
        <w:t>4.2.2.2</w:t>
      </w:r>
      <w:r w:rsidRPr="005E553A">
        <w:rPr>
          <w:sz w:val="22"/>
          <w:szCs w:val="22"/>
        </w:rPr>
        <w:t xml:space="preserve">. </w:t>
      </w:r>
      <w:r w:rsidR="00F97CF7" w:rsidRPr="005E553A">
        <w:rPr>
          <w:sz w:val="22"/>
          <w:szCs w:val="22"/>
        </w:rPr>
        <w:t xml:space="preserve"> цен на иностранные цифровые права, в том числе утилитарные цифровые права, возникшие в инвестиционных платформах, организованных в соответствии с иностранным правом, цифровые финансовые активы, выпущенные в информационных системах, организованных в соответствии </w:t>
      </w:r>
      <w:r w:rsidR="00724F8F">
        <w:rPr>
          <w:sz w:val="22"/>
          <w:szCs w:val="22"/>
        </w:rPr>
        <w:t xml:space="preserve">                                  </w:t>
      </w:r>
      <w:r w:rsidR="00F97CF7" w:rsidRPr="005E553A">
        <w:rPr>
          <w:sz w:val="22"/>
          <w:szCs w:val="22"/>
        </w:rPr>
        <w:t xml:space="preserve">c иностранным правом, цифровые права, включающие одновременно цифровые финансовые активы и иные цифровые права, выпущенные в информационных системах, организованных в соответствии </w:t>
      </w:r>
      <w:r w:rsidR="00724F8F">
        <w:rPr>
          <w:sz w:val="22"/>
          <w:szCs w:val="22"/>
        </w:rPr>
        <w:t xml:space="preserve">                                           </w:t>
      </w:r>
      <w:r w:rsidR="00F97CF7" w:rsidRPr="005E553A">
        <w:rPr>
          <w:sz w:val="22"/>
          <w:szCs w:val="22"/>
        </w:rPr>
        <w:t>c иностранным правом;</w:t>
      </w:r>
    </w:p>
    <w:p w14:paraId="16092301" w14:textId="21C2F93D" w:rsidR="00F97CF7" w:rsidRPr="005E553A" w:rsidRDefault="00247882" w:rsidP="00E4620F">
      <w:pPr>
        <w:pStyle w:val="aff6"/>
        <w:ind w:left="0" w:firstLine="567"/>
        <w:jc w:val="both"/>
        <w:rPr>
          <w:sz w:val="22"/>
          <w:szCs w:val="22"/>
        </w:rPr>
      </w:pPr>
      <w:r w:rsidRPr="005E553A">
        <w:rPr>
          <w:b/>
          <w:sz w:val="22"/>
          <w:szCs w:val="22"/>
        </w:rPr>
        <w:lastRenderedPageBreak/>
        <w:t>4.2.2.3.</w:t>
      </w:r>
      <w:r w:rsidR="00E4620F" w:rsidRPr="005E553A">
        <w:rPr>
          <w:sz w:val="22"/>
          <w:szCs w:val="22"/>
        </w:rPr>
        <w:t xml:space="preserve"> </w:t>
      </w:r>
      <w:r w:rsidR="00F97CF7" w:rsidRPr="005E553A">
        <w:rPr>
          <w:sz w:val="22"/>
          <w:szCs w:val="22"/>
        </w:rPr>
        <w:t>цен на цифровые права,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w:t>
      </w:r>
    </w:p>
    <w:p w14:paraId="779091BC" w14:textId="09A56FA3" w:rsidR="00F97CF7" w:rsidRPr="005E553A" w:rsidRDefault="00247882" w:rsidP="00E4620F">
      <w:pPr>
        <w:pStyle w:val="aff6"/>
        <w:ind w:left="0" w:firstLine="567"/>
        <w:jc w:val="both"/>
        <w:rPr>
          <w:sz w:val="22"/>
          <w:szCs w:val="22"/>
        </w:rPr>
      </w:pPr>
      <w:r w:rsidRPr="005E553A">
        <w:rPr>
          <w:b/>
          <w:sz w:val="22"/>
          <w:szCs w:val="22"/>
        </w:rPr>
        <w:t>4.2.2.4.</w:t>
      </w:r>
      <w:r w:rsidR="00E4620F" w:rsidRPr="005E553A">
        <w:rPr>
          <w:sz w:val="22"/>
          <w:szCs w:val="22"/>
        </w:rPr>
        <w:t xml:space="preserve"> </w:t>
      </w:r>
      <w:r w:rsidR="00F97CF7" w:rsidRPr="005E553A">
        <w:rPr>
          <w:sz w:val="22"/>
          <w:szCs w:val="22"/>
        </w:rPr>
        <w:t>цен договоров, в том числе являющихся иностранными финансовыми инструментами, предусматривающих одну или несколько из следующих обязанностей:</w:t>
      </w:r>
    </w:p>
    <w:p w14:paraId="0033D83B" w14:textId="6D99EA5B" w:rsidR="00F97CF7" w:rsidRPr="005E553A" w:rsidRDefault="00F97CF7" w:rsidP="00E4620F">
      <w:pPr>
        <w:pStyle w:val="aff6"/>
        <w:ind w:left="0" w:firstLine="567"/>
        <w:jc w:val="both"/>
        <w:rPr>
          <w:sz w:val="22"/>
          <w:szCs w:val="22"/>
        </w:rPr>
      </w:pPr>
      <w:r w:rsidRPr="005E553A">
        <w:rPr>
          <w:sz w:val="22"/>
          <w:szCs w:val="22"/>
        </w:rPr>
        <w:t xml:space="preserve">обязанность сторон или стороны договора периодически или единовременно уплачивать денежные суммы, в том числе в случае предъявления требований другой стороной, в зависимости от изменения показателей, указанных в подпунктах </w:t>
      </w:r>
      <w:r w:rsidR="00247882" w:rsidRPr="005E553A">
        <w:rPr>
          <w:sz w:val="22"/>
          <w:szCs w:val="22"/>
        </w:rPr>
        <w:t>4.2.2.</w:t>
      </w:r>
      <w:r w:rsidRPr="005E553A">
        <w:rPr>
          <w:sz w:val="22"/>
          <w:szCs w:val="22"/>
        </w:rPr>
        <w:t>1-</w:t>
      </w:r>
      <w:r w:rsidR="00021B01" w:rsidRPr="005E553A">
        <w:rPr>
          <w:sz w:val="22"/>
          <w:szCs w:val="22"/>
        </w:rPr>
        <w:t>4.2.2</w:t>
      </w:r>
      <w:r w:rsidRPr="005E553A">
        <w:rPr>
          <w:sz w:val="22"/>
          <w:szCs w:val="22"/>
        </w:rPr>
        <w:t xml:space="preserve">.3, </w:t>
      </w:r>
      <w:r w:rsidR="00021B01" w:rsidRPr="005E553A">
        <w:rPr>
          <w:sz w:val="22"/>
          <w:szCs w:val="22"/>
        </w:rPr>
        <w:t>4.2.2</w:t>
      </w:r>
      <w:r w:rsidRPr="005E553A">
        <w:rPr>
          <w:sz w:val="22"/>
          <w:szCs w:val="22"/>
        </w:rPr>
        <w:t xml:space="preserve">.5 и </w:t>
      </w:r>
      <w:r w:rsidR="00021B01" w:rsidRPr="005E553A">
        <w:rPr>
          <w:sz w:val="22"/>
          <w:szCs w:val="22"/>
        </w:rPr>
        <w:t>4.2.2</w:t>
      </w:r>
      <w:r w:rsidRPr="005E553A">
        <w:rPr>
          <w:sz w:val="22"/>
          <w:szCs w:val="22"/>
        </w:rPr>
        <w:t xml:space="preserve">.6 настоящего пункта, либо обязанность стороны или сторон договора передать другой стороне активы, указанные в подпунктах </w:t>
      </w:r>
      <w:r w:rsidR="00021B01" w:rsidRPr="005E553A">
        <w:rPr>
          <w:sz w:val="22"/>
          <w:szCs w:val="22"/>
        </w:rPr>
        <w:t>4.2.2</w:t>
      </w:r>
      <w:r w:rsidRPr="005E553A">
        <w:rPr>
          <w:sz w:val="22"/>
          <w:szCs w:val="22"/>
        </w:rPr>
        <w:t xml:space="preserve">.1 </w:t>
      </w:r>
      <w:r w:rsidR="00021B01" w:rsidRPr="005E553A">
        <w:rPr>
          <w:sz w:val="22"/>
          <w:szCs w:val="22"/>
        </w:rPr>
        <w:t>–</w:t>
      </w:r>
      <w:r w:rsidRPr="005E553A">
        <w:rPr>
          <w:sz w:val="22"/>
          <w:szCs w:val="22"/>
        </w:rPr>
        <w:t xml:space="preserve"> </w:t>
      </w:r>
      <w:r w:rsidR="00021B01" w:rsidRPr="005E553A">
        <w:rPr>
          <w:sz w:val="22"/>
          <w:szCs w:val="22"/>
        </w:rPr>
        <w:t>4.2.2</w:t>
      </w:r>
      <w:r w:rsidRPr="005E553A">
        <w:rPr>
          <w:sz w:val="22"/>
          <w:szCs w:val="22"/>
        </w:rPr>
        <w:t xml:space="preserve">.3, </w:t>
      </w:r>
      <w:r w:rsidR="00021B01" w:rsidRPr="005E553A">
        <w:rPr>
          <w:sz w:val="22"/>
          <w:szCs w:val="22"/>
        </w:rPr>
        <w:t>4.2.2</w:t>
      </w:r>
      <w:r w:rsidRPr="005E553A">
        <w:rPr>
          <w:sz w:val="22"/>
          <w:szCs w:val="22"/>
        </w:rPr>
        <w:t>.6 настоящего пункта, либо заключить договор, соответствующий признакам, указанным в настоящем подпункте;</w:t>
      </w:r>
    </w:p>
    <w:p w14:paraId="5FFAF785" w14:textId="024DD905" w:rsidR="00F97CF7" w:rsidRPr="005E553A" w:rsidRDefault="00F97CF7" w:rsidP="00E4620F">
      <w:pPr>
        <w:pStyle w:val="aff6"/>
        <w:ind w:left="0" w:firstLine="567"/>
        <w:jc w:val="both"/>
        <w:rPr>
          <w:sz w:val="22"/>
          <w:szCs w:val="22"/>
        </w:rPr>
      </w:pPr>
      <w:r w:rsidRPr="005E553A">
        <w:rPr>
          <w:sz w:val="22"/>
          <w:szCs w:val="22"/>
        </w:rPr>
        <w:t xml:space="preserve">обязанность сторон или стороны на условиях, определенных при заключении договора, в случае предъявления требования другой стороной купить или продать активы, указанные в подпунктах </w:t>
      </w:r>
      <w:r w:rsidR="00021B01" w:rsidRPr="005E553A">
        <w:rPr>
          <w:sz w:val="22"/>
          <w:szCs w:val="22"/>
        </w:rPr>
        <w:t>4.2.2</w:t>
      </w:r>
      <w:r w:rsidRPr="005E553A">
        <w:rPr>
          <w:sz w:val="22"/>
          <w:szCs w:val="22"/>
        </w:rPr>
        <w:t>.1-</w:t>
      </w:r>
      <w:r w:rsidR="00021B01" w:rsidRPr="005E553A">
        <w:rPr>
          <w:sz w:val="22"/>
          <w:szCs w:val="22"/>
        </w:rPr>
        <w:t>4.2.2</w:t>
      </w:r>
      <w:r w:rsidRPr="005E553A">
        <w:rPr>
          <w:sz w:val="22"/>
          <w:szCs w:val="22"/>
        </w:rPr>
        <w:t xml:space="preserve">.3, </w:t>
      </w:r>
      <w:r w:rsidR="00021B01" w:rsidRPr="005E553A">
        <w:rPr>
          <w:sz w:val="22"/>
          <w:szCs w:val="22"/>
        </w:rPr>
        <w:t>4.2.2</w:t>
      </w:r>
      <w:r w:rsidRPr="005E553A">
        <w:rPr>
          <w:sz w:val="22"/>
          <w:szCs w:val="22"/>
        </w:rPr>
        <w:t xml:space="preserve">.6 настоящего пункта, либо заключить договор, соответствующий признакам, указанным </w:t>
      </w:r>
      <w:r w:rsidR="00724F8F">
        <w:rPr>
          <w:sz w:val="22"/>
          <w:szCs w:val="22"/>
        </w:rPr>
        <w:t xml:space="preserve">                          </w:t>
      </w:r>
      <w:r w:rsidRPr="005E553A">
        <w:rPr>
          <w:sz w:val="22"/>
          <w:szCs w:val="22"/>
        </w:rPr>
        <w:t>в настоящем подпункте;</w:t>
      </w:r>
    </w:p>
    <w:p w14:paraId="421809D2" w14:textId="75316961" w:rsidR="00F97CF7" w:rsidRPr="005E553A" w:rsidRDefault="00F97CF7" w:rsidP="00E4620F">
      <w:pPr>
        <w:pStyle w:val="aff6"/>
        <w:ind w:left="0" w:firstLine="567"/>
        <w:jc w:val="both"/>
        <w:rPr>
          <w:sz w:val="22"/>
          <w:szCs w:val="22"/>
        </w:rPr>
      </w:pPr>
      <w:r w:rsidRPr="005E553A">
        <w:rPr>
          <w:sz w:val="22"/>
          <w:szCs w:val="22"/>
        </w:rPr>
        <w:t>обязанность одной стороны передать активы, указанные в подпунктах</w:t>
      </w:r>
      <w:r w:rsidR="00E4620F" w:rsidRPr="005E553A">
        <w:rPr>
          <w:sz w:val="22"/>
          <w:szCs w:val="22"/>
        </w:rPr>
        <w:t xml:space="preserve"> </w:t>
      </w:r>
      <w:r w:rsidR="00021B01" w:rsidRPr="005E553A">
        <w:rPr>
          <w:sz w:val="22"/>
          <w:szCs w:val="22"/>
        </w:rPr>
        <w:t>4.2.2</w:t>
      </w:r>
      <w:r w:rsidRPr="005E553A">
        <w:rPr>
          <w:sz w:val="22"/>
          <w:szCs w:val="22"/>
        </w:rPr>
        <w:t xml:space="preserve">.1 </w:t>
      </w:r>
      <w:r w:rsidR="00021B01" w:rsidRPr="005E553A">
        <w:rPr>
          <w:sz w:val="22"/>
          <w:szCs w:val="22"/>
        </w:rPr>
        <w:t>–</w:t>
      </w:r>
      <w:r w:rsidRPr="005E553A">
        <w:rPr>
          <w:sz w:val="22"/>
          <w:szCs w:val="22"/>
        </w:rPr>
        <w:t xml:space="preserve"> </w:t>
      </w:r>
      <w:r w:rsidR="00021B01" w:rsidRPr="005E553A">
        <w:rPr>
          <w:sz w:val="22"/>
          <w:szCs w:val="22"/>
        </w:rPr>
        <w:t>4.2.2</w:t>
      </w:r>
      <w:r w:rsidRPr="005E553A">
        <w:rPr>
          <w:sz w:val="22"/>
          <w:szCs w:val="22"/>
        </w:rPr>
        <w:t xml:space="preserve">.3, </w:t>
      </w:r>
      <w:r w:rsidR="00021B01" w:rsidRPr="005E553A">
        <w:rPr>
          <w:sz w:val="22"/>
          <w:szCs w:val="22"/>
        </w:rPr>
        <w:t>4.2.2</w:t>
      </w:r>
      <w:r w:rsidRPr="005E553A">
        <w:rPr>
          <w:sz w:val="22"/>
          <w:szCs w:val="22"/>
        </w:rPr>
        <w:t>.6 настоящего пункта, другой стороне не ранее третьего дня после заключения договора, а также обязанность другой стороны принять и оплатить указанные активы;</w:t>
      </w:r>
    </w:p>
    <w:p w14:paraId="2F3D9A80" w14:textId="131669B8" w:rsidR="00F97CF7" w:rsidRPr="005E553A" w:rsidRDefault="00021B01" w:rsidP="00E4620F">
      <w:pPr>
        <w:pStyle w:val="aff6"/>
        <w:ind w:left="0" w:firstLine="567"/>
        <w:jc w:val="both"/>
        <w:rPr>
          <w:sz w:val="22"/>
          <w:szCs w:val="22"/>
        </w:rPr>
      </w:pPr>
      <w:r w:rsidRPr="005E553A">
        <w:rPr>
          <w:b/>
          <w:sz w:val="22"/>
          <w:szCs w:val="22"/>
        </w:rPr>
        <w:t>4.2.2</w:t>
      </w:r>
      <w:r w:rsidR="00F97CF7" w:rsidRPr="005E553A">
        <w:rPr>
          <w:b/>
          <w:sz w:val="22"/>
          <w:szCs w:val="22"/>
        </w:rPr>
        <w:t>.5.</w:t>
      </w:r>
      <w:r w:rsidR="00F97CF7" w:rsidRPr="005E553A">
        <w:rPr>
          <w:sz w:val="22"/>
          <w:szCs w:val="22"/>
        </w:rPr>
        <w:tab/>
        <w:t xml:space="preserve">индекса, рассчитываемого исходя из показателей, указанных в подпунктах </w:t>
      </w:r>
      <w:r w:rsidRPr="005E553A">
        <w:rPr>
          <w:sz w:val="22"/>
          <w:szCs w:val="22"/>
        </w:rPr>
        <w:t>4.2.2.</w:t>
      </w:r>
      <w:r w:rsidR="00F97CF7" w:rsidRPr="005E553A">
        <w:rPr>
          <w:sz w:val="22"/>
          <w:szCs w:val="22"/>
        </w:rPr>
        <w:t>1-</w:t>
      </w:r>
      <w:r w:rsidRPr="005E553A">
        <w:rPr>
          <w:sz w:val="22"/>
          <w:szCs w:val="22"/>
        </w:rPr>
        <w:t>4.2.2</w:t>
      </w:r>
      <w:r w:rsidR="00F97CF7" w:rsidRPr="005E553A">
        <w:rPr>
          <w:sz w:val="22"/>
          <w:szCs w:val="22"/>
        </w:rPr>
        <w:t xml:space="preserve">.3, </w:t>
      </w:r>
      <w:r w:rsidRPr="005E553A">
        <w:rPr>
          <w:sz w:val="22"/>
          <w:szCs w:val="22"/>
        </w:rPr>
        <w:t>4.2.2</w:t>
      </w:r>
      <w:r w:rsidR="00F97CF7" w:rsidRPr="005E553A">
        <w:rPr>
          <w:sz w:val="22"/>
          <w:szCs w:val="22"/>
        </w:rPr>
        <w:t xml:space="preserve">.4 и </w:t>
      </w:r>
      <w:r w:rsidRPr="005E553A">
        <w:rPr>
          <w:sz w:val="22"/>
          <w:szCs w:val="22"/>
        </w:rPr>
        <w:t>4.2.2</w:t>
      </w:r>
      <w:r w:rsidR="00F97CF7" w:rsidRPr="005E553A">
        <w:rPr>
          <w:sz w:val="22"/>
          <w:szCs w:val="22"/>
        </w:rPr>
        <w:t>.6 настоящего пункта;</w:t>
      </w:r>
    </w:p>
    <w:p w14:paraId="21B4B4BF" w14:textId="7FF595FF" w:rsidR="00F97CF7" w:rsidRPr="005E553A" w:rsidRDefault="00021B01" w:rsidP="00E4620F">
      <w:pPr>
        <w:pStyle w:val="aff6"/>
        <w:ind w:left="0" w:firstLine="567"/>
        <w:jc w:val="both"/>
        <w:rPr>
          <w:sz w:val="22"/>
          <w:szCs w:val="22"/>
        </w:rPr>
      </w:pPr>
      <w:r w:rsidRPr="005E553A">
        <w:rPr>
          <w:b/>
          <w:sz w:val="22"/>
          <w:szCs w:val="22"/>
        </w:rPr>
        <w:t>4.2.2</w:t>
      </w:r>
      <w:r w:rsidR="00F97CF7" w:rsidRPr="005E553A">
        <w:rPr>
          <w:b/>
          <w:sz w:val="22"/>
          <w:szCs w:val="22"/>
        </w:rPr>
        <w:t>.6.</w:t>
      </w:r>
      <w:r w:rsidR="00F97CF7" w:rsidRPr="005E553A">
        <w:rPr>
          <w:sz w:val="22"/>
          <w:szCs w:val="22"/>
        </w:rPr>
        <w:tab/>
        <w:t>цен на ценные бумаги, права владельцев на получение выплат</w:t>
      </w:r>
      <w:r w:rsidR="005B447B" w:rsidRPr="005E553A">
        <w:rPr>
          <w:sz w:val="22"/>
          <w:szCs w:val="22"/>
        </w:rPr>
        <w:t>,</w:t>
      </w:r>
      <w:r w:rsidR="00F97CF7" w:rsidRPr="005E553A">
        <w:rPr>
          <w:sz w:val="22"/>
          <w:szCs w:val="22"/>
        </w:rPr>
        <w:t xml:space="preserve"> по которым и (или) размер выплат по которым (размер дохода) либо доходность которых зависят от изменения одного или нескольких из показателей, указанных в подпунктах </w:t>
      </w:r>
      <w:r w:rsidRPr="005E553A">
        <w:rPr>
          <w:sz w:val="22"/>
          <w:szCs w:val="22"/>
        </w:rPr>
        <w:t>4.2.2</w:t>
      </w:r>
      <w:r w:rsidR="00F97CF7" w:rsidRPr="005E553A">
        <w:rPr>
          <w:sz w:val="22"/>
          <w:szCs w:val="22"/>
        </w:rPr>
        <w:t xml:space="preserve">.1 – </w:t>
      </w:r>
      <w:r w:rsidRPr="005E553A">
        <w:rPr>
          <w:sz w:val="22"/>
          <w:szCs w:val="22"/>
        </w:rPr>
        <w:t>4.2.2</w:t>
      </w:r>
      <w:r w:rsidR="00F97CF7" w:rsidRPr="005E553A">
        <w:rPr>
          <w:sz w:val="22"/>
          <w:szCs w:val="22"/>
        </w:rPr>
        <w:t>.5 настоящего пункта.</w:t>
      </w:r>
    </w:p>
    <w:p w14:paraId="43AE56F1" w14:textId="0C4AC18B" w:rsidR="00640360" w:rsidRPr="005E553A" w:rsidRDefault="00925BE1">
      <w:pPr>
        <w:pStyle w:val="aff6"/>
        <w:numPr>
          <w:ilvl w:val="1"/>
          <w:numId w:val="4"/>
        </w:numPr>
        <w:ind w:left="0" w:firstLine="567"/>
        <w:jc w:val="both"/>
        <w:rPr>
          <w:sz w:val="22"/>
          <w:szCs w:val="22"/>
        </w:rPr>
      </w:pPr>
      <w:r w:rsidRPr="005E553A">
        <w:rPr>
          <w:sz w:val="22"/>
          <w:szCs w:val="22"/>
        </w:rPr>
        <w:t>После заключения Договора Учредитель управления передает Доверительному управляющему на определенный срок Имущество, принадлежащее Учредителю управления на праве собственности, в доверительное управление, а Доверительный управляющий за вознаграждение обязуется осуществлять управление этим Имуществом в интересах Учредителя управления.</w:t>
      </w:r>
    </w:p>
    <w:p w14:paraId="124A42BB" w14:textId="7CCD1DEA" w:rsidR="00640360" w:rsidRPr="005E553A" w:rsidRDefault="00925BE1">
      <w:pPr>
        <w:pStyle w:val="aff6"/>
        <w:numPr>
          <w:ilvl w:val="1"/>
          <w:numId w:val="4"/>
        </w:numPr>
        <w:ind w:left="0" w:firstLine="567"/>
        <w:jc w:val="both"/>
        <w:rPr>
          <w:sz w:val="22"/>
          <w:szCs w:val="22"/>
        </w:rPr>
      </w:pPr>
      <w:r w:rsidRPr="005E553A">
        <w:rPr>
          <w:sz w:val="22"/>
          <w:szCs w:val="22"/>
        </w:rPr>
        <w:t xml:space="preserve">Учредитель управления настоящим подтверждает, что Имущество, переданное </w:t>
      </w:r>
      <w:r w:rsidR="00724F8F">
        <w:rPr>
          <w:sz w:val="22"/>
          <w:szCs w:val="22"/>
        </w:rPr>
        <w:t xml:space="preserve">                                        </w:t>
      </w:r>
      <w:r w:rsidRPr="005E553A">
        <w:rPr>
          <w:sz w:val="22"/>
          <w:szCs w:val="22"/>
        </w:rPr>
        <w:t xml:space="preserve">в доверительное управление, не обременено какими-либо обязательствами, залогом и свободно от прав третьих лиц. </w:t>
      </w:r>
    </w:p>
    <w:p w14:paraId="45EEB7FB" w14:textId="77777777" w:rsidR="00640360" w:rsidRPr="005E553A" w:rsidRDefault="00925BE1">
      <w:pPr>
        <w:pStyle w:val="aff6"/>
        <w:numPr>
          <w:ilvl w:val="1"/>
          <w:numId w:val="4"/>
        </w:numPr>
        <w:ind w:left="0" w:firstLine="567"/>
        <w:jc w:val="both"/>
        <w:rPr>
          <w:sz w:val="22"/>
          <w:szCs w:val="22"/>
        </w:rPr>
      </w:pPr>
      <w:r w:rsidRPr="005E553A">
        <w:rPr>
          <w:sz w:val="22"/>
          <w:szCs w:val="22"/>
        </w:rPr>
        <w:t>Передача Имущества в доверительное управление не влечет перехода права собственности на него к Доверительному управляющему.</w:t>
      </w:r>
    </w:p>
    <w:p w14:paraId="7214ECED" w14:textId="77777777" w:rsidR="00640360" w:rsidRPr="005E553A" w:rsidRDefault="00925BE1">
      <w:pPr>
        <w:pStyle w:val="aff6"/>
        <w:numPr>
          <w:ilvl w:val="1"/>
          <w:numId w:val="4"/>
        </w:numPr>
        <w:ind w:left="0" w:firstLine="567"/>
        <w:jc w:val="both"/>
        <w:rPr>
          <w:sz w:val="22"/>
          <w:szCs w:val="22"/>
        </w:rPr>
      </w:pPr>
      <w:r w:rsidRPr="005E553A">
        <w:rPr>
          <w:sz w:val="22"/>
          <w:szCs w:val="22"/>
        </w:rPr>
        <w:t>Доверительное управление осуществляется в соответствии с условиями настоящего Регламента и Договора, действующим законодательством, включая подзаконные нормативные акты, обычаями делового оборота, правилами и иными внутренними документами организатора торговли на рынке ценных бумаг, правилами и ограничениями по операциям с ценными бумагами и денежными средствами, установленными депозитариями, реестродержателями и кредитными организациями.</w:t>
      </w:r>
    </w:p>
    <w:p w14:paraId="27D22AA6" w14:textId="77777777" w:rsidR="00640360" w:rsidRPr="005E553A" w:rsidRDefault="00925BE1">
      <w:pPr>
        <w:pStyle w:val="aff6"/>
        <w:numPr>
          <w:ilvl w:val="1"/>
          <w:numId w:val="4"/>
        </w:numPr>
        <w:ind w:left="0" w:firstLine="567"/>
        <w:jc w:val="both"/>
        <w:rPr>
          <w:sz w:val="22"/>
          <w:szCs w:val="22"/>
        </w:rPr>
      </w:pPr>
      <w:r w:rsidRPr="005E553A">
        <w:rPr>
          <w:sz w:val="22"/>
          <w:szCs w:val="22"/>
        </w:rPr>
        <w:t>Доверительный управляющий совершает сделки с Имуществом от своего имени, указывая                       при этом, что он действует в качестве доверительного управляющего.</w:t>
      </w:r>
    </w:p>
    <w:p w14:paraId="44BAE12B" w14:textId="77777777" w:rsidR="00640360" w:rsidRPr="005E553A" w:rsidRDefault="00925BE1">
      <w:pPr>
        <w:pStyle w:val="aff6"/>
        <w:numPr>
          <w:ilvl w:val="1"/>
          <w:numId w:val="4"/>
        </w:numPr>
        <w:ind w:left="0" w:firstLine="567"/>
        <w:jc w:val="both"/>
        <w:rPr>
          <w:sz w:val="22"/>
          <w:szCs w:val="22"/>
        </w:rPr>
      </w:pPr>
      <w:r w:rsidRPr="005E553A">
        <w:rPr>
          <w:sz w:val="22"/>
          <w:szCs w:val="22"/>
        </w:rPr>
        <w:t>Доверительный управляющий осуществляет доверительное управление Имуществом лично.</w:t>
      </w:r>
    </w:p>
    <w:p w14:paraId="505D17AB" w14:textId="77777777" w:rsidR="00640360" w:rsidRPr="005E553A" w:rsidRDefault="00925BE1">
      <w:pPr>
        <w:pStyle w:val="aff6"/>
        <w:numPr>
          <w:ilvl w:val="1"/>
          <w:numId w:val="4"/>
        </w:numPr>
        <w:ind w:left="0" w:firstLine="567"/>
        <w:jc w:val="both"/>
        <w:rPr>
          <w:sz w:val="22"/>
          <w:szCs w:val="22"/>
        </w:rPr>
      </w:pPr>
      <w:r w:rsidRPr="005E553A">
        <w:rPr>
          <w:sz w:val="22"/>
          <w:szCs w:val="22"/>
        </w:rPr>
        <w:t>Доверительный управляющий владеет и распоряжается переданным Имуществом исключительно в интересах Учредителя управления.</w:t>
      </w:r>
    </w:p>
    <w:p w14:paraId="1E61EE4A" w14:textId="56F3A683" w:rsidR="00640360" w:rsidRPr="005E553A" w:rsidRDefault="00925BE1">
      <w:pPr>
        <w:pStyle w:val="aff6"/>
        <w:numPr>
          <w:ilvl w:val="1"/>
          <w:numId w:val="4"/>
        </w:numPr>
        <w:ind w:left="0" w:firstLine="567"/>
        <w:jc w:val="both"/>
        <w:rPr>
          <w:sz w:val="22"/>
          <w:szCs w:val="22"/>
        </w:rPr>
      </w:pPr>
      <w:r w:rsidRPr="005E553A">
        <w:rPr>
          <w:sz w:val="22"/>
          <w:szCs w:val="22"/>
        </w:rPr>
        <w:t xml:space="preserve">Переданное Имущество не может быть использовано в какой бы то ни было форме </w:t>
      </w:r>
      <w:r w:rsidR="00724F8F">
        <w:rPr>
          <w:sz w:val="22"/>
          <w:szCs w:val="22"/>
        </w:rPr>
        <w:t xml:space="preserve">                                      </w:t>
      </w:r>
      <w:r w:rsidRPr="005E553A">
        <w:rPr>
          <w:sz w:val="22"/>
          <w:szCs w:val="22"/>
        </w:rPr>
        <w:t>в текущей, основной деятельности Доверительного управляющего, и на Имущество не могут быть обращены взыскания по обязательствам Доверительного управляющего.</w:t>
      </w:r>
    </w:p>
    <w:p w14:paraId="2DFF4754" w14:textId="77777777" w:rsidR="00640360" w:rsidRPr="005E553A" w:rsidRDefault="00925BE1">
      <w:pPr>
        <w:pStyle w:val="aff6"/>
        <w:numPr>
          <w:ilvl w:val="1"/>
          <w:numId w:val="4"/>
        </w:numPr>
        <w:ind w:left="0" w:firstLine="567"/>
        <w:jc w:val="both"/>
        <w:rPr>
          <w:sz w:val="22"/>
          <w:szCs w:val="22"/>
        </w:rPr>
      </w:pPr>
      <w:r w:rsidRPr="005E553A">
        <w:rPr>
          <w:sz w:val="22"/>
          <w:szCs w:val="22"/>
        </w:rPr>
        <w:t>Имущество, полученное Доверительным управляющим в процессе доверительного управления, включая начисленные в течение срока действия Договора доходы по ценным бумагам и полученное Доверительным управляющим исполнение по ценным бумагам, включается в состав Имущества, находящегося в доверительном управлении.</w:t>
      </w:r>
    </w:p>
    <w:p w14:paraId="35602F11" w14:textId="13779D49" w:rsidR="00640360" w:rsidRPr="005E553A" w:rsidRDefault="00925BE1">
      <w:pPr>
        <w:pStyle w:val="aff6"/>
        <w:numPr>
          <w:ilvl w:val="1"/>
          <w:numId w:val="4"/>
        </w:numPr>
        <w:ind w:left="0" w:firstLine="567"/>
        <w:jc w:val="both"/>
        <w:rPr>
          <w:sz w:val="22"/>
          <w:szCs w:val="22"/>
        </w:rPr>
      </w:pPr>
      <w:r w:rsidRPr="004B1D77">
        <w:rPr>
          <w:sz w:val="22"/>
          <w:szCs w:val="22"/>
        </w:rPr>
        <w:t>Выгодоприобретателем по Договору является</w:t>
      </w:r>
      <w:r w:rsidRPr="005E553A">
        <w:rPr>
          <w:sz w:val="22"/>
          <w:szCs w:val="22"/>
        </w:rPr>
        <w:t xml:space="preserve"> Учредитель управления.</w:t>
      </w:r>
    </w:p>
    <w:p w14:paraId="45FA78F1" w14:textId="77777777" w:rsidR="00640360" w:rsidRPr="005E553A" w:rsidRDefault="00925BE1">
      <w:pPr>
        <w:widowControl w:val="0"/>
        <w:tabs>
          <w:tab w:val="center" w:pos="4768"/>
          <w:tab w:val="right" w:pos="9536"/>
        </w:tabs>
        <w:spacing w:afterLines="20" w:after="48"/>
        <w:rPr>
          <w:b/>
          <w:snapToGrid w:val="0"/>
          <w:sz w:val="22"/>
          <w:szCs w:val="22"/>
        </w:rPr>
      </w:pPr>
      <w:r w:rsidRPr="005E553A">
        <w:rPr>
          <w:b/>
          <w:snapToGrid w:val="0"/>
          <w:sz w:val="22"/>
          <w:szCs w:val="22"/>
        </w:rPr>
        <w:tab/>
      </w:r>
    </w:p>
    <w:p w14:paraId="34FE8041" w14:textId="77777777" w:rsidR="00640360" w:rsidRPr="005E553A" w:rsidRDefault="00925BE1" w:rsidP="002D5B32">
      <w:pPr>
        <w:pStyle w:val="a"/>
        <w:spacing w:after="240"/>
        <w:ind w:left="924" w:hanging="357"/>
        <w:rPr>
          <w:rStyle w:val="aff4"/>
          <w:rFonts w:ascii="Times New Roman" w:hAnsi="Times New Roman" w:cs="Times New Roman"/>
        </w:rPr>
      </w:pPr>
      <w:bookmarkStart w:id="10" w:name="_Toc145601025"/>
      <w:r w:rsidRPr="005E553A">
        <w:rPr>
          <w:rStyle w:val="aff4"/>
          <w:rFonts w:ascii="Times New Roman" w:hAnsi="Times New Roman" w:cs="Times New Roman"/>
          <w:b/>
        </w:rPr>
        <w:t>ПОРЯДОК ЗАКЛЮЧЕНИЯ ДОГОВОРА ДОВЕРИТЕЛЬНОГО УПРАВЛЕНИЯ</w:t>
      </w:r>
      <w:bookmarkEnd w:id="10"/>
    </w:p>
    <w:p w14:paraId="4D9C687A" w14:textId="77777777" w:rsidR="00640360" w:rsidRPr="005E553A" w:rsidRDefault="00925BE1">
      <w:pPr>
        <w:pStyle w:val="aff6"/>
        <w:numPr>
          <w:ilvl w:val="1"/>
          <w:numId w:val="4"/>
        </w:numPr>
        <w:ind w:left="0" w:firstLine="567"/>
        <w:jc w:val="both"/>
        <w:rPr>
          <w:sz w:val="22"/>
          <w:szCs w:val="22"/>
        </w:rPr>
      </w:pPr>
      <w:r w:rsidRPr="005E553A">
        <w:rPr>
          <w:sz w:val="22"/>
          <w:szCs w:val="22"/>
        </w:rPr>
        <w:t xml:space="preserve">Основанием для возникновения прав и обязанностей Учредителя управления и Доверительного управляющего при оказании услуг доверительного управления является договор </w:t>
      </w:r>
      <w:r w:rsidRPr="005E553A">
        <w:rPr>
          <w:sz w:val="22"/>
          <w:szCs w:val="22"/>
        </w:rPr>
        <w:lastRenderedPageBreak/>
        <w:t>доверительного управления, заключенный в простой письменной форме и подписанный Учредителем управления и Доверительным управляющим или их Уполномоченными представителями.</w:t>
      </w:r>
    </w:p>
    <w:p w14:paraId="0460DF99" w14:textId="77777777" w:rsidR="00640360" w:rsidRPr="005E553A" w:rsidRDefault="00925BE1">
      <w:pPr>
        <w:pStyle w:val="aff6"/>
        <w:numPr>
          <w:ilvl w:val="1"/>
          <w:numId w:val="4"/>
        </w:numPr>
        <w:ind w:left="0" w:firstLine="567"/>
        <w:jc w:val="both"/>
        <w:rPr>
          <w:sz w:val="22"/>
          <w:szCs w:val="22"/>
        </w:rPr>
      </w:pPr>
      <w:r w:rsidRPr="005E553A">
        <w:rPr>
          <w:sz w:val="22"/>
          <w:szCs w:val="22"/>
        </w:rPr>
        <w:t>Неотъемлемой частью договора доверительного управления является Регламент.</w:t>
      </w:r>
    </w:p>
    <w:p w14:paraId="136EAACE" w14:textId="65A34E16" w:rsidR="00640360" w:rsidRPr="005E553A" w:rsidRDefault="00925BE1">
      <w:pPr>
        <w:pStyle w:val="aff6"/>
        <w:numPr>
          <w:ilvl w:val="1"/>
          <w:numId w:val="4"/>
        </w:numPr>
        <w:ind w:left="0" w:firstLine="567"/>
        <w:jc w:val="both"/>
        <w:rPr>
          <w:sz w:val="22"/>
          <w:szCs w:val="22"/>
        </w:rPr>
      </w:pPr>
      <w:r w:rsidRPr="005E553A">
        <w:rPr>
          <w:sz w:val="22"/>
          <w:szCs w:val="22"/>
        </w:rPr>
        <w:t xml:space="preserve">Для заключения Договора Учредитель управления обязан предоставить Доверительному управляющему документы, перечень которых содержится на Сайте Доверительного управляющего </w:t>
      </w:r>
      <w:r w:rsidR="00724F8F">
        <w:rPr>
          <w:sz w:val="22"/>
          <w:szCs w:val="22"/>
        </w:rPr>
        <w:t xml:space="preserve">                           </w:t>
      </w:r>
      <w:r w:rsidRPr="005E553A">
        <w:rPr>
          <w:sz w:val="22"/>
          <w:szCs w:val="22"/>
        </w:rPr>
        <w:t>до момента заключения Договора, заполненную анкету для определения Инвестиционного профиля Учредителя управления, а также обязуется предоставлять в течение срока действия Договора:</w:t>
      </w:r>
    </w:p>
    <w:p w14:paraId="179B597C" w14:textId="77777777" w:rsidR="00640360" w:rsidRPr="005E553A" w:rsidRDefault="00925BE1">
      <w:pPr>
        <w:pStyle w:val="aff6"/>
        <w:widowControl w:val="0"/>
        <w:spacing w:afterLines="20" w:after="48"/>
        <w:ind w:left="0" w:firstLine="567"/>
        <w:jc w:val="both"/>
        <w:rPr>
          <w:sz w:val="22"/>
          <w:szCs w:val="22"/>
        </w:rPr>
      </w:pPr>
      <w:r w:rsidRPr="005E553A">
        <w:rPr>
          <w:sz w:val="22"/>
          <w:szCs w:val="22"/>
        </w:rPr>
        <w:t>- анкеты лиц;</w:t>
      </w:r>
    </w:p>
    <w:p w14:paraId="3DC4A9D0" w14:textId="19A43000" w:rsidR="00640360" w:rsidRPr="005E553A" w:rsidRDefault="00925BE1">
      <w:pPr>
        <w:pStyle w:val="aff6"/>
        <w:widowControl w:val="0"/>
        <w:spacing w:afterLines="20" w:after="48"/>
        <w:ind w:left="0" w:firstLine="567"/>
        <w:jc w:val="both"/>
        <w:rPr>
          <w:sz w:val="22"/>
          <w:szCs w:val="22"/>
        </w:rPr>
      </w:pPr>
      <w:r w:rsidRPr="005E553A">
        <w:rPr>
          <w:sz w:val="22"/>
          <w:szCs w:val="22"/>
        </w:rPr>
        <w:t xml:space="preserve">- документы, подтверждающие изменения в ранее представленные сведения, если таковые ранее </w:t>
      </w:r>
      <w:r w:rsidR="00724F8F">
        <w:rPr>
          <w:sz w:val="22"/>
          <w:szCs w:val="22"/>
        </w:rPr>
        <w:t xml:space="preserve">                       </w:t>
      </w:r>
      <w:r w:rsidRPr="005E553A">
        <w:rPr>
          <w:sz w:val="22"/>
          <w:szCs w:val="22"/>
        </w:rPr>
        <w:t>не были представлены Доверительному управляющему.</w:t>
      </w:r>
    </w:p>
    <w:p w14:paraId="3CB35A25" w14:textId="77777777" w:rsidR="00640360" w:rsidRPr="005E553A" w:rsidRDefault="00925BE1">
      <w:pPr>
        <w:pStyle w:val="aff6"/>
        <w:numPr>
          <w:ilvl w:val="1"/>
          <w:numId w:val="4"/>
        </w:numPr>
        <w:ind w:left="0" w:firstLine="567"/>
        <w:jc w:val="both"/>
        <w:rPr>
          <w:sz w:val="22"/>
          <w:szCs w:val="22"/>
        </w:rPr>
      </w:pPr>
      <w:r w:rsidRPr="005E553A">
        <w:rPr>
          <w:sz w:val="22"/>
          <w:szCs w:val="22"/>
        </w:rPr>
        <w:t>Список документов, перечисленных на Сайте Доверительного управляющего, не является исчерпывающим. Учредитель управления также обязан предоставить по требованию Доверительного управляющего любые другие документы (в том числе доверенности).</w:t>
      </w:r>
    </w:p>
    <w:p w14:paraId="4795FF27" w14:textId="77777777" w:rsidR="00640360" w:rsidRPr="005E553A" w:rsidRDefault="00925BE1">
      <w:pPr>
        <w:pStyle w:val="aff6"/>
        <w:widowControl w:val="0"/>
        <w:spacing w:afterLines="20" w:after="48"/>
        <w:ind w:left="0" w:firstLine="567"/>
        <w:jc w:val="both"/>
        <w:rPr>
          <w:sz w:val="22"/>
          <w:szCs w:val="22"/>
        </w:rPr>
      </w:pPr>
      <w:r w:rsidRPr="005E553A">
        <w:rPr>
          <w:sz w:val="22"/>
          <w:szCs w:val="22"/>
        </w:rPr>
        <w:t>При этом затребованные Доверительным управляющим документы должны быть предоставлены Учредителем управления в течение 5 (пяти) рабочих дней с момента получения им соответствующего требования Доверительного управляющего.</w:t>
      </w:r>
    </w:p>
    <w:p w14:paraId="606A6078" w14:textId="7C45E205" w:rsidR="00640360" w:rsidRPr="005E553A" w:rsidRDefault="00925BE1">
      <w:pPr>
        <w:pStyle w:val="aff6"/>
        <w:numPr>
          <w:ilvl w:val="1"/>
          <w:numId w:val="4"/>
        </w:numPr>
        <w:ind w:left="0" w:firstLine="567"/>
        <w:jc w:val="both"/>
        <w:rPr>
          <w:sz w:val="22"/>
          <w:szCs w:val="22"/>
        </w:rPr>
      </w:pPr>
      <w:r w:rsidRPr="005E553A">
        <w:rPr>
          <w:sz w:val="22"/>
          <w:szCs w:val="22"/>
        </w:rPr>
        <w:t xml:space="preserve">В случае внесения изменений и/или дополнений в документы либо прекращения действия какого-либо документа, предоставленного Учредителем управления ранее, Учредитель управления обязан в течение 5 (пяти) рабочих дней с момента соответствующего изменения и/или прекращения действия соответствующих документов, предоставить Доверительному управляющему документы об изменении и/или дополнении данных документов, и/или предоставить Доверительному управляющему документ взамен документа, прекратившего действие, и/или документ, подтверждающий прекращение действия соответствующего документа. При этом Доверительный управляющий не несет ответственности </w:t>
      </w:r>
      <w:r w:rsidR="00724F8F">
        <w:rPr>
          <w:sz w:val="22"/>
          <w:szCs w:val="22"/>
        </w:rPr>
        <w:t xml:space="preserve">                               </w:t>
      </w:r>
      <w:r w:rsidRPr="005E553A">
        <w:rPr>
          <w:sz w:val="22"/>
          <w:szCs w:val="22"/>
        </w:rPr>
        <w:t>за действия, совершенные неуполномоченными лицами, в случае не предоставления Доверительным управляющим необходимых документов.</w:t>
      </w:r>
    </w:p>
    <w:p w14:paraId="6C03CB9C" w14:textId="77777777" w:rsidR="00640360" w:rsidRPr="005E553A" w:rsidRDefault="00925BE1">
      <w:pPr>
        <w:pStyle w:val="aff6"/>
        <w:numPr>
          <w:ilvl w:val="1"/>
          <w:numId w:val="4"/>
        </w:numPr>
        <w:ind w:left="0" w:firstLine="567"/>
        <w:jc w:val="both"/>
        <w:rPr>
          <w:b/>
          <w:sz w:val="22"/>
          <w:szCs w:val="22"/>
        </w:rPr>
      </w:pPr>
      <w:r w:rsidRPr="005E553A">
        <w:rPr>
          <w:sz w:val="22"/>
          <w:szCs w:val="22"/>
        </w:rPr>
        <w:t>В случае если Учредитель управления не предоставил Доверительному управляющему новые данные, Стороны договорились считать, что данные Учредителя управления не претерпели изменения. Доверительный управляющий не несет ответственности в случае, если предоставленные Учредителем управления данные являются недостоверными и (или) устаревшими.</w:t>
      </w:r>
    </w:p>
    <w:p w14:paraId="68A70EB7" w14:textId="77777777" w:rsidR="00640360" w:rsidRPr="005E553A" w:rsidRDefault="00925BE1">
      <w:pPr>
        <w:pStyle w:val="aff6"/>
        <w:ind w:left="567"/>
        <w:jc w:val="both"/>
        <w:rPr>
          <w:b/>
          <w:sz w:val="22"/>
          <w:szCs w:val="22"/>
        </w:rPr>
      </w:pPr>
      <w:r w:rsidRPr="005E553A">
        <w:rPr>
          <w:b/>
          <w:sz w:val="22"/>
          <w:szCs w:val="22"/>
        </w:rPr>
        <w:t xml:space="preserve"> </w:t>
      </w:r>
    </w:p>
    <w:p w14:paraId="6BEC63CF" w14:textId="77777777" w:rsidR="00640360" w:rsidRPr="005E553A" w:rsidRDefault="00925BE1" w:rsidP="002D5B32">
      <w:pPr>
        <w:pStyle w:val="a"/>
        <w:spacing w:after="240"/>
        <w:ind w:left="924" w:hanging="357"/>
        <w:rPr>
          <w:rStyle w:val="aff4"/>
          <w:rFonts w:ascii="Times New Roman" w:hAnsi="Times New Roman" w:cs="Times New Roman"/>
        </w:rPr>
      </w:pPr>
      <w:bookmarkStart w:id="11" w:name="_Toc145601026"/>
      <w:r w:rsidRPr="005E553A">
        <w:rPr>
          <w:rStyle w:val="aff4"/>
          <w:rFonts w:ascii="Times New Roman" w:hAnsi="Times New Roman" w:cs="Times New Roman"/>
          <w:b/>
        </w:rPr>
        <w:t>ПРАВА И ОБЯЗАННОСТИ СТОРОН</w:t>
      </w:r>
      <w:bookmarkEnd w:id="11"/>
    </w:p>
    <w:p w14:paraId="2140F07A" w14:textId="77777777" w:rsidR="00640360" w:rsidRPr="005E553A" w:rsidRDefault="00925BE1">
      <w:pPr>
        <w:pStyle w:val="aff6"/>
        <w:widowControl w:val="0"/>
        <w:numPr>
          <w:ilvl w:val="1"/>
          <w:numId w:val="4"/>
        </w:numPr>
        <w:spacing w:afterLines="20" w:after="48"/>
        <w:ind w:left="0" w:firstLine="0"/>
        <w:jc w:val="both"/>
        <w:rPr>
          <w:b/>
          <w:sz w:val="22"/>
          <w:szCs w:val="22"/>
        </w:rPr>
      </w:pPr>
      <w:r w:rsidRPr="005E553A">
        <w:rPr>
          <w:b/>
          <w:sz w:val="22"/>
          <w:szCs w:val="22"/>
        </w:rPr>
        <w:t xml:space="preserve"> Доверительный управляющий обязан:</w:t>
      </w:r>
    </w:p>
    <w:p w14:paraId="53562D38" w14:textId="77777777" w:rsidR="00640360" w:rsidRPr="005E553A" w:rsidRDefault="00925BE1">
      <w:pPr>
        <w:pStyle w:val="aff6"/>
        <w:widowControl w:val="0"/>
        <w:numPr>
          <w:ilvl w:val="2"/>
          <w:numId w:val="4"/>
        </w:numPr>
        <w:spacing w:afterLines="20" w:after="48"/>
        <w:ind w:left="0" w:firstLine="0"/>
        <w:jc w:val="both"/>
        <w:rPr>
          <w:sz w:val="22"/>
          <w:szCs w:val="22"/>
        </w:rPr>
      </w:pPr>
      <w:r w:rsidRPr="005E553A">
        <w:rPr>
          <w:sz w:val="22"/>
          <w:szCs w:val="22"/>
        </w:rPr>
        <w:t>Осуществлять доверительное управление Имуществом для достижения инвестиционных целей Учредителя управления, предусмотренных условиями Договора, Инвестиционной декларацией и Анкетой для определения инвестиционного профиля.</w:t>
      </w:r>
    </w:p>
    <w:p w14:paraId="2C11A053" w14:textId="2B7E325E" w:rsidR="00640360" w:rsidRPr="005E553A" w:rsidRDefault="00925BE1">
      <w:pPr>
        <w:pStyle w:val="aff6"/>
        <w:widowControl w:val="0"/>
        <w:numPr>
          <w:ilvl w:val="2"/>
          <w:numId w:val="4"/>
        </w:numPr>
        <w:spacing w:afterLines="20" w:after="48"/>
        <w:ind w:left="0" w:firstLine="0"/>
        <w:jc w:val="both"/>
        <w:rPr>
          <w:sz w:val="22"/>
          <w:szCs w:val="22"/>
        </w:rPr>
      </w:pPr>
      <w:r w:rsidRPr="005E553A">
        <w:rPr>
          <w:sz w:val="22"/>
          <w:szCs w:val="22"/>
        </w:rPr>
        <w:t xml:space="preserve">Обособить Имущество Учредителя управления, находящееся в доверительном </w:t>
      </w:r>
      <w:r w:rsidR="00DA46F9" w:rsidRPr="005E553A">
        <w:rPr>
          <w:sz w:val="22"/>
          <w:szCs w:val="22"/>
        </w:rPr>
        <w:t xml:space="preserve">управлении, </w:t>
      </w:r>
      <w:r w:rsidRPr="005E553A">
        <w:rPr>
          <w:sz w:val="22"/>
          <w:szCs w:val="22"/>
        </w:rPr>
        <w:t xml:space="preserve">а также полученное Доверительным управляющим в процессе доверительного управления </w:t>
      </w:r>
      <w:proofErr w:type="gramStart"/>
      <w:r w:rsidRPr="005E553A">
        <w:rPr>
          <w:sz w:val="22"/>
          <w:szCs w:val="22"/>
        </w:rPr>
        <w:t>Имуществом,</w:t>
      </w:r>
      <w:r w:rsidR="00724F8F">
        <w:rPr>
          <w:sz w:val="22"/>
          <w:szCs w:val="22"/>
        </w:rPr>
        <w:t xml:space="preserve">   </w:t>
      </w:r>
      <w:proofErr w:type="gramEnd"/>
      <w:r w:rsidR="00724F8F">
        <w:rPr>
          <w:sz w:val="22"/>
          <w:szCs w:val="22"/>
        </w:rPr>
        <w:t xml:space="preserve">                              </w:t>
      </w:r>
      <w:r w:rsidRPr="005E553A">
        <w:rPr>
          <w:sz w:val="22"/>
          <w:szCs w:val="22"/>
        </w:rPr>
        <w:t>от имущества Доверительного управляющего и имущества Учредителя управления, переданного Доверительному управляющему в связи с осуществлением им иных видов деятельности.</w:t>
      </w:r>
    </w:p>
    <w:p w14:paraId="3B4067F8" w14:textId="77777777" w:rsidR="00640360" w:rsidRPr="005E553A" w:rsidRDefault="00925BE1">
      <w:pPr>
        <w:pStyle w:val="aff6"/>
        <w:widowControl w:val="0"/>
        <w:numPr>
          <w:ilvl w:val="2"/>
          <w:numId w:val="4"/>
        </w:numPr>
        <w:spacing w:afterLines="20" w:after="48"/>
        <w:ind w:left="0" w:firstLine="0"/>
        <w:jc w:val="both"/>
        <w:rPr>
          <w:sz w:val="22"/>
          <w:szCs w:val="22"/>
        </w:rPr>
      </w:pPr>
      <w:r w:rsidRPr="005E553A">
        <w:rPr>
          <w:sz w:val="22"/>
          <w:szCs w:val="22"/>
        </w:rPr>
        <w:t>Обеспечить ведение обособленного учета Имущества Учредителя управления.</w:t>
      </w:r>
    </w:p>
    <w:p w14:paraId="30E16A70" w14:textId="77777777" w:rsidR="00640360" w:rsidRPr="005E553A" w:rsidRDefault="00925BE1">
      <w:pPr>
        <w:pStyle w:val="aff6"/>
        <w:widowControl w:val="0"/>
        <w:numPr>
          <w:ilvl w:val="2"/>
          <w:numId w:val="4"/>
        </w:numPr>
        <w:spacing w:afterLines="20" w:after="48"/>
        <w:ind w:left="0" w:firstLine="0"/>
        <w:jc w:val="both"/>
        <w:rPr>
          <w:sz w:val="22"/>
          <w:szCs w:val="22"/>
        </w:rPr>
      </w:pPr>
      <w:r w:rsidRPr="005E553A">
        <w:rPr>
          <w:sz w:val="22"/>
          <w:szCs w:val="22"/>
        </w:rPr>
        <w:t>Использовать Специальный расчетный счет Д.У. для учета денежных средств Учредителя управления, находящихся в доверительном управлении, а также полученных Доверительным управляющим в процессе управления Имуществом по Договору.</w:t>
      </w:r>
    </w:p>
    <w:p w14:paraId="52BD2041" w14:textId="77777777" w:rsidR="00640360" w:rsidRPr="005E553A" w:rsidRDefault="00925BE1">
      <w:pPr>
        <w:pStyle w:val="aff6"/>
        <w:widowControl w:val="0"/>
        <w:numPr>
          <w:ilvl w:val="2"/>
          <w:numId w:val="4"/>
        </w:numPr>
        <w:spacing w:afterLines="20" w:after="48"/>
        <w:ind w:left="0" w:firstLine="0"/>
        <w:jc w:val="both"/>
        <w:rPr>
          <w:sz w:val="22"/>
          <w:szCs w:val="22"/>
        </w:rPr>
      </w:pPr>
      <w:r w:rsidRPr="005E553A">
        <w:rPr>
          <w:sz w:val="22"/>
          <w:szCs w:val="22"/>
        </w:rPr>
        <w:t>Использовать для учета прав на ценные бумаги, находящиеся в доверительном управлении, счет депо Доверительного управляющего (лицевой счет Доверительного упр</w:t>
      </w:r>
      <w:r w:rsidR="007A6B65" w:rsidRPr="005E553A">
        <w:rPr>
          <w:sz w:val="22"/>
          <w:szCs w:val="22"/>
        </w:rPr>
        <w:t>а</w:t>
      </w:r>
      <w:r w:rsidRPr="005E553A">
        <w:rPr>
          <w:sz w:val="22"/>
          <w:szCs w:val="22"/>
        </w:rPr>
        <w:t>вляющего в реестре владельцев ценных бумаг).</w:t>
      </w:r>
    </w:p>
    <w:p w14:paraId="3C8B4816" w14:textId="77777777" w:rsidR="00640360" w:rsidRPr="005E553A" w:rsidRDefault="00925BE1">
      <w:pPr>
        <w:pStyle w:val="aff6"/>
        <w:widowControl w:val="0"/>
        <w:numPr>
          <w:ilvl w:val="2"/>
          <w:numId w:val="4"/>
        </w:numPr>
        <w:spacing w:afterLines="20" w:after="48"/>
        <w:ind w:left="0" w:firstLine="0"/>
        <w:jc w:val="both"/>
        <w:rPr>
          <w:sz w:val="22"/>
          <w:szCs w:val="22"/>
        </w:rPr>
      </w:pPr>
      <w:r w:rsidRPr="005E553A">
        <w:rPr>
          <w:sz w:val="22"/>
          <w:szCs w:val="22"/>
        </w:rPr>
        <w:t>Соблюдать согласованные с Учредителем управления условия Договора и Инвестиционной декларации.</w:t>
      </w:r>
    </w:p>
    <w:p w14:paraId="4659521A" w14:textId="77777777" w:rsidR="00640360" w:rsidRPr="005E553A" w:rsidRDefault="00925BE1">
      <w:pPr>
        <w:pStyle w:val="aff6"/>
        <w:widowControl w:val="0"/>
        <w:numPr>
          <w:ilvl w:val="2"/>
          <w:numId w:val="4"/>
        </w:numPr>
        <w:spacing w:afterLines="20" w:after="48"/>
        <w:ind w:left="0" w:firstLine="0"/>
        <w:jc w:val="both"/>
        <w:rPr>
          <w:sz w:val="22"/>
          <w:szCs w:val="22"/>
        </w:rPr>
      </w:pPr>
      <w:r w:rsidRPr="005E553A">
        <w:rPr>
          <w:sz w:val="22"/>
          <w:szCs w:val="22"/>
        </w:rPr>
        <w:t>Осуществлять управление ценными бумагами в интересах Учредителя управления в соответствии           с законодательством Российской Федерации, а также условиями Договора.</w:t>
      </w:r>
    </w:p>
    <w:p w14:paraId="6BAF8EAD" w14:textId="77777777" w:rsidR="00640360" w:rsidRPr="005E553A" w:rsidRDefault="00925BE1">
      <w:pPr>
        <w:pStyle w:val="aff6"/>
        <w:widowControl w:val="0"/>
        <w:numPr>
          <w:ilvl w:val="2"/>
          <w:numId w:val="4"/>
        </w:numPr>
        <w:spacing w:afterLines="20" w:after="48"/>
        <w:ind w:left="0" w:firstLine="0"/>
        <w:jc w:val="both"/>
        <w:rPr>
          <w:sz w:val="22"/>
          <w:szCs w:val="22"/>
        </w:rPr>
      </w:pPr>
      <w:r w:rsidRPr="005E553A">
        <w:rPr>
          <w:sz w:val="22"/>
          <w:szCs w:val="22"/>
        </w:rPr>
        <w:t>Проявлять должную заботливость об интересах Учредителя управления при осуществлении деятельности по управлению ценными бумагами.</w:t>
      </w:r>
    </w:p>
    <w:p w14:paraId="49017DE1" w14:textId="77777777" w:rsidR="00640360" w:rsidRPr="005E553A" w:rsidRDefault="00925BE1">
      <w:pPr>
        <w:pStyle w:val="aff6"/>
        <w:widowControl w:val="0"/>
        <w:numPr>
          <w:ilvl w:val="2"/>
          <w:numId w:val="4"/>
        </w:numPr>
        <w:spacing w:afterLines="20" w:after="48"/>
        <w:ind w:left="0" w:firstLine="0"/>
        <w:jc w:val="both"/>
        <w:rPr>
          <w:sz w:val="22"/>
          <w:szCs w:val="22"/>
        </w:rPr>
      </w:pPr>
      <w:r w:rsidRPr="005E553A">
        <w:rPr>
          <w:sz w:val="22"/>
          <w:szCs w:val="22"/>
        </w:rPr>
        <w:lastRenderedPageBreak/>
        <w:t>Осуществлять возврат имущества Учредителю управления в сроки и в порядке, предусмотренные настоящим Регламентом.</w:t>
      </w:r>
    </w:p>
    <w:p w14:paraId="59470477" w14:textId="77777777" w:rsidR="00640360" w:rsidRPr="005E553A" w:rsidRDefault="00925BE1">
      <w:pPr>
        <w:pStyle w:val="aff6"/>
        <w:widowControl w:val="0"/>
        <w:numPr>
          <w:ilvl w:val="2"/>
          <w:numId w:val="4"/>
        </w:numPr>
        <w:spacing w:afterLines="20" w:after="48"/>
        <w:ind w:left="0" w:firstLine="0"/>
        <w:jc w:val="both"/>
        <w:rPr>
          <w:sz w:val="22"/>
          <w:szCs w:val="22"/>
        </w:rPr>
      </w:pPr>
      <w:r w:rsidRPr="005E553A">
        <w:rPr>
          <w:sz w:val="22"/>
          <w:szCs w:val="22"/>
        </w:rPr>
        <w:t>Представлять Учредителю управления отчеты о деятельности по доверительному управлению                    в порядке и сроки, установленные разделом 13 настоящего Регламента.</w:t>
      </w:r>
    </w:p>
    <w:p w14:paraId="1483405F" w14:textId="77777777" w:rsidR="00640360" w:rsidRPr="005E553A" w:rsidRDefault="00925BE1">
      <w:pPr>
        <w:pStyle w:val="aff6"/>
        <w:widowControl w:val="0"/>
        <w:spacing w:afterLines="20" w:after="48"/>
        <w:ind w:left="0" w:firstLine="567"/>
        <w:jc w:val="both"/>
        <w:rPr>
          <w:sz w:val="22"/>
          <w:szCs w:val="22"/>
        </w:rPr>
      </w:pPr>
      <w:r w:rsidRPr="005E553A">
        <w:rPr>
          <w:sz w:val="22"/>
          <w:szCs w:val="22"/>
        </w:rPr>
        <w:t>Отчетность предоставляется Учредителю управления в ясной и доступной форме и содержит достаточную информацию о виде и стоимости оказанных услуг, совершенных сделках и/или операциях и обязательствах Учредителя управления. Не допускается включение в отчетность недостоверной и/или вводящей в заблуждение информации.</w:t>
      </w:r>
    </w:p>
    <w:p w14:paraId="0A4928A6" w14:textId="77777777" w:rsidR="00640360" w:rsidRPr="005E553A" w:rsidRDefault="00925BE1">
      <w:pPr>
        <w:pStyle w:val="aff6"/>
        <w:widowControl w:val="0"/>
        <w:numPr>
          <w:ilvl w:val="2"/>
          <w:numId w:val="4"/>
        </w:numPr>
        <w:spacing w:afterLines="20" w:after="48"/>
        <w:ind w:left="0" w:firstLine="0"/>
        <w:jc w:val="both"/>
        <w:rPr>
          <w:sz w:val="22"/>
          <w:szCs w:val="22"/>
        </w:rPr>
      </w:pPr>
      <w:r w:rsidRPr="005E553A">
        <w:rPr>
          <w:sz w:val="22"/>
          <w:szCs w:val="22"/>
        </w:rPr>
        <w:t xml:space="preserve">Предоставлять Учредителю управления подписанные уполномоченным лицом Доверительного управляющего акты передачи имущества в доверительное управление (из доверительного </w:t>
      </w:r>
      <w:proofErr w:type="gramStart"/>
      <w:r w:rsidRPr="005E553A">
        <w:rPr>
          <w:sz w:val="22"/>
          <w:szCs w:val="22"/>
        </w:rPr>
        <w:t xml:space="preserve">управления)   </w:t>
      </w:r>
      <w:proofErr w:type="gramEnd"/>
      <w:r w:rsidRPr="005E553A">
        <w:rPr>
          <w:sz w:val="22"/>
          <w:szCs w:val="22"/>
        </w:rPr>
        <w:t xml:space="preserve">                в порядке, предусмотренном настоящим Регламентом.</w:t>
      </w:r>
    </w:p>
    <w:p w14:paraId="33A91B42" w14:textId="77777777" w:rsidR="00640360" w:rsidRPr="005E553A" w:rsidRDefault="00925BE1">
      <w:pPr>
        <w:pStyle w:val="aff6"/>
        <w:widowControl w:val="0"/>
        <w:numPr>
          <w:ilvl w:val="2"/>
          <w:numId w:val="4"/>
        </w:numPr>
        <w:spacing w:afterLines="20" w:after="48"/>
        <w:ind w:left="0" w:firstLine="0"/>
        <w:jc w:val="both"/>
        <w:rPr>
          <w:sz w:val="22"/>
          <w:szCs w:val="22"/>
        </w:rPr>
      </w:pPr>
      <w:r w:rsidRPr="005E553A">
        <w:rPr>
          <w:sz w:val="22"/>
          <w:szCs w:val="22"/>
        </w:rPr>
        <w:t>Действовать при осуществлении прав и исполнении обязанностей, вытекающих из настоящего Регламента, добросовестно и тем способом, который является наилучшим для интересов Учредителя управления.</w:t>
      </w:r>
    </w:p>
    <w:p w14:paraId="79877A3B" w14:textId="77777777" w:rsidR="00640360" w:rsidRPr="005E553A" w:rsidRDefault="00925BE1">
      <w:pPr>
        <w:pStyle w:val="aff6"/>
        <w:widowControl w:val="0"/>
        <w:numPr>
          <w:ilvl w:val="2"/>
          <w:numId w:val="4"/>
        </w:numPr>
        <w:spacing w:afterLines="20" w:after="48"/>
        <w:ind w:left="0" w:firstLine="0"/>
        <w:jc w:val="both"/>
        <w:rPr>
          <w:sz w:val="22"/>
          <w:szCs w:val="22"/>
        </w:rPr>
      </w:pPr>
      <w:r w:rsidRPr="005E553A">
        <w:rPr>
          <w:sz w:val="22"/>
          <w:szCs w:val="22"/>
        </w:rPr>
        <w:t>Передать Учредителю управления все выгоды и доходы, полученные от доверительного управления Имуществом, за вычетом расходов и затрат, предусмотренных настоящим Регламентом.</w:t>
      </w:r>
    </w:p>
    <w:p w14:paraId="5D691FAB" w14:textId="77777777" w:rsidR="00640360" w:rsidRPr="005E553A" w:rsidRDefault="00925BE1">
      <w:pPr>
        <w:pStyle w:val="aff6"/>
        <w:widowControl w:val="0"/>
        <w:numPr>
          <w:ilvl w:val="2"/>
          <w:numId w:val="4"/>
        </w:numPr>
        <w:spacing w:afterLines="20" w:after="48"/>
        <w:ind w:left="0" w:firstLine="0"/>
        <w:jc w:val="both"/>
        <w:rPr>
          <w:sz w:val="22"/>
          <w:szCs w:val="22"/>
        </w:rPr>
      </w:pPr>
      <w:r w:rsidRPr="005E553A">
        <w:rPr>
          <w:sz w:val="22"/>
          <w:szCs w:val="22"/>
        </w:rPr>
        <w:t>Предоставлять для ознакомления Учредителю управления по его письменному требованию следующие документы:</w:t>
      </w:r>
    </w:p>
    <w:p w14:paraId="24F0D53D" w14:textId="77777777" w:rsidR="00640360" w:rsidRPr="005E553A" w:rsidRDefault="00925BE1">
      <w:pPr>
        <w:pStyle w:val="aff6"/>
        <w:widowControl w:val="0"/>
        <w:numPr>
          <w:ilvl w:val="3"/>
          <w:numId w:val="4"/>
        </w:numPr>
        <w:spacing w:afterLines="20" w:after="48"/>
        <w:ind w:left="0" w:firstLine="0"/>
        <w:jc w:val="both"/>
        <w:rPr>
          <w:sz w:val="22"/>
          <w:szCs w:val="22"/>
        </w:rPr>
      </w:pPr>
      <w:r w:rsidRPr="005E553A">
        <w:rPr>
          <w:sz w:val="22"/>
          <w:szCs w:val="22"/>
        </w:rPr>
        <w:t>Методику распределения между учредителями управления ценных бумаг/денежных средств, полученных Доверительным управляющим в результате совершения сделки за счет средств разных учредителей управления;</w:t>
      </w:r>
    </w:p>
    <w:p w14:paraId="46315123" w14:textId="77777777" w:rsidR="00640360" w:rsidRPr="005E553A" w:rsidRDefault="00925BE1">
      <w:pPr>
        <w:pStyle w:val="aff6"/>
        <w:widowControl w:val="0"/>
        <w:numPr>
          <w:ilvl w:val="3"/>
          <w:numId w:val="4"/>
        </w:numPr>
        <w:spacing w:afterLines="20" w:after="48"/>
        <w:ind w:left="0" w:firstLine="0"/>
        <w:jc w:val="both"/>
        <w:rPr>
          <w:sz w:val="22"/>
          <w:szCs w:val="22"/>
        </w:rPr>
      </w:pPr>
      <w:r w:rsidRPr="005E553A">
        <w:rPr>
          <w:sz w:val="22"/>
          <w:szCs w:val="22"/>
        </w:rPr>
        <w:t>Порядок возврата Доверительным управляющим лицу, с которым у него был заключен договор доверительного управления, ценных бумаг и/или денежных средств, поступивших Доверительному управляющему после расторжения договора доверительного управления с ним в связи                  с осуществлением управления ценными бумагами в интересах этого лица.</w:t>
      </w:r>
    </w:p>
    <w:p w14:paraId="6D028C98" w14:textId="77777777" w:rsidR="00640360" w:rsidRPr="005E553A" w:rsidRDefault="00925BE1">
      <w:pPr>
        <w:pStyle w:val="aff6"/>
        <w:widowControl w:val="0"/>
        <w:numPr>
          <w:ilvl w:val="3"/>
          <w:numId w:val="4"/>
        </w:numPr>
        <w:spacing w:afterLines="20" w:after="48"/>
        <w:ind w:left="0" w:firstLine="0"/>
        <w:jc w:val="both"/>
        <w:rPr>
          <w:sz w:val="22"/>
          <w:szCs w:val="22"/>
        </w:rPr>
      </w:pPr>
      <w:r w:rsidRPr="005E553A">
        <w:rPr>
          <w:sz w:val="22"/>
          <w:szCs w:val="22"/>
        </w:rPr>
        <w:t>Методику определения инвестиционного профиля клиента и перечень сведений, необходимых для его определения;</w:t>
      </w:r>
    </w:p>
    <w:p w14:paraId="15D89E1B" w14:textId="77777777" w:rsidR="00640360" w:rsidRPr="005E553A" w:rsidRDefault="00925BE1">
      <w:pPr>
        <w:pStyle w:val="aff6"/>
        <w:widowControl w:val="0"/>
        <w:numPr>
          <w:ilvl w:val="3"/>
          <w:numId w:val="4"/>
        </w:numPr>
        <w:spacing w:afterLines="20" w:after="48"/>
        <w:ind w:left="0" w:firstLine="0"/>
        <w:jc w:val="both"/>
        <w:rPr>
          <w:sz w:val="22"/>
          <w:szCs w:val="22"/>
        </w:rPr>
      </w:pPr>
      <w:r w:rsidRPr="005E553A">
        <w:rPr>
          <w:sz w:val="22"/>
          <w:szCs w:val="22"/>
        </w:rPr>
        <w:t>Перечень мер по недопущению установления приоритета интересов одного или нескольких клиентов над интересами других клиентов;</w:t>
      </w:r>
    </w:p>
    <w:p w14:paraId="32362117" w14:textId="77777777" w:rsidR="00640360" w:rsidRPr="005E553A" w:rsidRDefault="00925BE1">
      <w:pPr>
        <w:pStyle w:val="aff6"/>
        <w:widowControl w:val="0"/>
        <w:numPr>
          <w:ilvl w:val="3"/>
          <w:numId w:val="4"/>
        </w:numPr>
        <w:spacing w:afterLines="20" w:after="48"/>
        <w:ind w:left="0" w:firstLine="0"/>
        <w:jc w:val="both"/>
        <w:rPr>
          <w:sz w:val="22"/>
          <w:szCs w:val="22"/>
        </w:rPr>
      </w:pPr>
      <w:r w:rsidRPr="005E553A">
        <w:rPr>
          <w:sz w:val="22"/>
          <w:szCs w:val="22"/>
        </w:rPr>
        <w:t>Перечень мер по выявлению и контролю конфликта интересов, а также предотвращению его последствий при осуществлении профессиональной деятельности на рынке ценных бумаг;</w:t>
      </w:r>
    </w:p>
    <w:p w14:paraId="61A03A6F" w14:textId="77777777" w:rsidR="00640360" w:rsidRPr="005E553A" w:rsidRDefault="00925BE1">
      <w:pPr>
        <w:pStyle w:val="aff6"/>
        <w:widowControl w:val="0"/>
        <w:numPr>
          <w:ilvl w:val="3"/>
          <w:numId w:val="4"/>
        </w:numPr>
        <w:spacing w:afterLines="20" w:after="48"/>
        <w:ind w:left="0" w:firstLine="0"/>
        <w:jc w:val="both"/>
        <w:rPr>
          <w:sz w:val="22"/>
          <w:szCs w:val="22"/>
        </w:rPr>
      </w:pPr>
      <w:r w:rsidRPr="005E553A">
        <w:rPr>
          <w:sz w:val="22"/>
          <w:szCs w:val="22"/>
        </w:rPr>
        <w:t>Политику осуществления прав по ценным бумагам, являющимся объектами доверительного управления.</w:t>
      </w:r>
    </w:p>
    <w:p w14:paraId="5AEE8E50" w14:textId="4EE67018" w:rsidR="00640360" w:rsidRPr="005E553A" w:rsidRDefault="00925BE1">
      <w:pPr>
        <w:autoSpaceDE w:val="0"/>
        <w:autoSpaceDN w:val="0"/>
        <w:adjustRightInd w:val="0"/>
        <w:spacing w:afterLines="20" w:after="48"/>
        <w:ind w:firstLine="567"/>
        <w:jc w:val="both"/>
        <w:rPr>
          <w:sz w:val="22"/>
          <w:szCs w:val="22"/>
        </w:rPr>
      </w:pPr>
      <w:r w:rsidRPr="005E553A">
        <w:rPr>
          <w:sz w:val="22"/>
          <w:szCs w:val="22"/>
        </w:rPr>
        <w:t xml:space="preserve">Документы, перечисленные в подпунктах 6.1.14.3 – 6.1.14.6 настоящего пункта, публикуются </w:t>
      </w:r>
      <w:r w:rsidR="00724F8F">
        <w:rPr>
          <w:sz w:val="22"/>
          <w:szCs w:val="22"/>
        </w:rPr>
        <w:t xml:space="preserve">                                  </w:t>
      </w:r>
      <w:r w:rsidRPr="005E553A">
        <w:rPr>
          <w:sz w:val="22"/>
          <w:szCs w:val="22"/>
        </w:rPr>
        <w:t>на Сайте Доверительного управляющего в разделе «Доверительное управление».</w:t>
      </w:r>
    </w:p>
    <w:p w14:paraId="0CD672AD" w14:textId="6ED9A247" w:rsidR="00640360" w:rsidRPr="005E553A" w:rsidRDefault="00925BE1">
      <w:pPr>
        <w:pStyle w:val="aff6"/>
        <w:widowControl w:val="0"/>
        <w:numPr>
          <w:ilvl w:val="2"/>
          <w:numId w:val="4"/>
        </w:numPr>
        <w:spacing w:afterLines="20" w:after="48"/>
        <w:ind w:left="0" w:firstLine="0"/>
        <w:jc w:val="both"/>
        <w:rPr>
          <w:sz w:val="22"/>
          <w:szCs w:val="22"/>
        </w:rPr>
      </w:pPr>
      <w:r w:rsidRPr="005E553A">
        <w:rPr>
          <w:sz w:val="22"/>
          <w:szCs w:val="22"/>
        </w:rPr>
        <w:t xml:space="preserve">Соблюдать требования документов, предусмотренных пунктами 6.1.14.1. - 6.1.14.6. настоящего </w:t>
      </w:r>
      <w:r w:rsidR="00AF27A1" w:rsidRPr="005E553A">
        <w:rPr>
          <w:sz w:val="22"/>
          <w:szCs w:val="22"/>
        </w:rPr>
        <w:t>Регламента</w:t>
      </w:r>
      <w:r w:rsidRPr="005E553A">
        <w:rPr>
          <w:sz w:val="22"/>
          <w:szCs w:val="22"/>
        </w:rPr>
        <w:t>.</w:t>
      </w:r>
    </w:p>
    <w:p w14:paraId="19FA01A2" w14:textId="77777777" w:rsidR="00640360" w:rsidRPr="005E553A" w:rsidRDefault="00925BE1">
      <w:pPr>
        <w:pStyle w:val="aff6"/>
        <w:widowControl w:val="0"/>
        <w:numPr>
          <w:ilvl w:val="2"/>
          <w:numId w:val="4"/>
        </w:numPr>
        <w:spacing w:afterLines="20" w:after="48"/>
        <w:ind w:left="0" w:firstLine="0"/>
        <w:jc w:val="both"/>
        <w:rPr>
          <w:sz w:val="22"/>
          <w:szCs w:val="22"/>
        </w:rPr>
      </w:pPr>
      <w:r w:rsidRPr="005E553A">
        <w:rPr>
          <w:sz w:val="22"/>
          <w:szCs w:val="22"/>
        </w:rPr>
        <w:t xml:space="preserve">Предоставить на ознакомление информацию, предусмотренную требованиями Базового стандарта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управляющих. </w:t>
      </w:r>
    </w:p>
    <w:p w14:paraId="271D72D4" w14:textId="77777777" w:rsidR="00640360" w:rsidRPr="005E553A" w:rsidRDefault="00925BE1">
      <w:pPr>
        <w:autoSpaceDE w:val="0"/>
        <w:autoSpaceDN w:val="0"/>
        <w:adjustRightInd w:val="0"/>
        <w:spacing w:afterLines="20" w:after="48"/>
        <w:ind w:firstLine="567"/>
        <w:jc w:val="both"/>
        <w:rPr>
          <w:sz w:val="22"/>
          <w:szCs w:val="22"/>
        </w:rPr>
      </w:pPr>
      <w:r w:rsidRPr="005E553A">
        <w:rPr>
          <w:sz w:val="22"/>
          <w:szCs w:val="22"/>
        </w:rPr>
        <w:t>Указанная информация публикуется на Сайте Доверительного управляющего в разделе «Получателю финансовых услуг».</w:t>
      </w:r>
    </w:p>
    <w:p w14:paraId="2FCAF3BA" w14:textId="77777777" w:rsidR="00640360" w:rsidRPr="005E553A" w:rsidRDefault="00925BE1">
      <w:pPr>
        <w:pStyle w:val="aff6"/>
        <w:widowControl w:val="0"/>
        <w:numPr>
          <w:ilvl w:val="2"/>
          <w:numId w:val="4"/>
        </w:numPr>
        <w:spacing w:afterLines="20" w:after="48"/>
        <w:ind w:left="0" w:firstLine="0"/>
        <w:jc w:val="both"/>
        <w:rPr>
          <w:sz w:val="22"/>
          <w:szCs w:val="22"/>
        </w:rPr>
      </w:pPr>
      <w:r w:rsidRPr="005E553A">
        <w:rPr>
          <w:sz w:val="22"/>
          <w:szCs w:val="22"/>
        </w:rPr>
        <w:t>Не осуществлять управление Имуществом Учредителя управления в случае, если для Учредителя управления не определен Инвестиционный профиль, либо в случае отсутствия согласия Учредителя управления с Инвестиционным профилем, за исключением случаев, установленных действующим законодательством.</w:t>
      </w:r>
    </w:p>
    <w:p w14:paraId="17F4EFB4" w14:textId="77777777" w:rsidR="00640360" w:rsidRPr="005E553A" w:rsidRDefault="00925BE1">
      <w:pPr>
        <w:pStyle w:val="aff6"/>
        <w:widowControl w:val="0"/>
        <w:numPr>
          <w:ilvl w:val="2"/>
          <w:numId w:val="4"/>
        </w:numPr>
        <w:spacing w:afterLines="20" w:after="48"/>
        <w:ind w:left="0" w:firstLine="0"/>
        <w:jc w:val="both"/>
        <w:rPr>
          <w:sz w:val="22"/>
          <w:szCs w:val="22"/>
        </w:rPr>
      </w:pPr>
      <w:r w:rsidRPr="005E553A">
        <w:rPr>
          <w:sz w:val="22"/>
          <w:szCs w:val="22"/>
        </w:rPr>
        <w:t>Принимать все зависящие от него разумные меры для достижения инвестиционных целей Учредителя управления, при соответствии уровню риска возможных убытков, связанных с доверительным управлением Имуществом, который способен нести Учредитель управления.</w:t>
      </w:r>
    </w:p>
    <w:p w14:paraId="2A9C8AA8" w14:textId="77777777" w:rsidR="00640360" w:rsidRPr="005E553A" w:rsidRDefault="00925BE1">
      <w:pPr>
        <w:autoSpaceDE w:val="0"/>
        <w:autoSpaceDN w:val="0"/>
        <w:adjustRightInd w:val="0"/>
        <w:spacing w:afterLines="20" w:after="48"/>
        <w:ind w:firstLine="567"/>
        <w:jc w:val="both"/>
        <w:rPr>
          <w:sz w:val="22"/>
          <w:szCs w:val="22"/>
        </w:rPr>
      </w:pPr>
      <w:r w:rsidRPr="005E553A">
        <w:rPr>
          <w:sz w:val="22"/>
          <w:szCs w:val="22"/>
        </w:rPr>
        <w:t>Доверительный управляющий обязан обеспечить соответствие доверительного управления Инвестиционному профилю Учредителя управления.</w:t>
      </w:r>
    </w:p>
    <w:p w14:paraId="528026B2" w14:textId="77777777" w:rsidR="00640360" w:rsidRPr="005E553A" w:rsidRDefault="00925BE1">
      <w:pPr>
        <w:pStyle w:val="aff6"/>
        <w:widowControl w:val="0"/>
        <w:numPr>
          <w:ilvl w:val="2"/>
          <w:numId w:val="4"/>
        </w:numPr>
        <w:spacing w:afterLines="20" w:after="48"/>
        <w:ind w:left="0" w:firstLine="0"/>
        <w:jc w:val="both"/>
        <w:rPr>
          <w:sz w:val="22"/>
          <w:szCs w:val="22"/>
        </w:rPr>
      </w:pPr>
      <w:r w:rsidRPr="005E553A">
        <w:rPr>
          <w:sz w:val="22"/>
          <w:szCs w:val="22"/>
        </w:rPr>
        <w:t xml:space="preserve">Принимать меры по выявлению и контролю конфликта интересов, а также предотвращению его </w:t>
      </w:r>
      <w:r w:rsidRPr="005E553A">
        <w:rPr>
          <w:sz w:val="22"/>
          <w:szCs w:val="22"/>
        </w:rPr>
        <w:lastRenderedPageBreak/>
        <w:t xml:space="preserve">последствий. </w:t>
      </w:r>
    </w:p>
    <w:p w14:paraId="19596870" w14:textId="77777777" w:rsidR="00640360" w:rsidRPr="005E553A" w:rsidRDefault="00925BE1">
      <w:pPr>
        <w:autoSpaceDE w:val="0"/>
        <w:autoSpaceDN w:val="0"/>
        <w:adjustRightInd w:val="0"/>
        <w:spacing w:afterLines="20" w:after="48"/>
        <w:ind w:firstLine="567"/>
        <w:jc w:val="both"/>
        <w:rPr>
          <w:rFonts w:eastAsiaTheme="minorHAnsi"/>
          <w:sz w:val="22"/>
          <w:szCs w:val="22"/>
          <w:lang w:eastAsia="en-US"/>
        </w:rPr>
      </w:pPr>
      <w:r w:rsidRPr="005E553A">
        <w:rPr>
          <w:rFonts w:eastAsiaTheme="minorHAnsi"/>
          <w:sz w:val="22"/>
          <w:szCs w:val="22"/>
          <w:lang w:eastAsia="en-US"/>
        </w:rPr>
        <w:t>В случае если меры, принятые Доверительным управляющим по предотвращению последствий конфликта интересов, не привели к снижению риска причинения ущерба интересам Учредителя управления, Доверительный управляющий обязан уведомить Учредителя управления об общем характере и (или) источниках конфликта интересов до начала совершения сделок, связанных с доверительным управлением Имуществом Учредителя управления.</w:t>
      </w:r>
    </w:p>
    <w:p w14:paraId="16084823" w14:textId="77777777" w:rsidR="00640360" w:rsidRPr="005E553A" w:rsidRDefault="00925BE1">
      <w:pPr>
        <w:pStyle w:val="aff6"/>
        <w:widowControl w:val="0"/>
        <w:numPr>
          <w:ilvl w:val="2"/>
          <w:numId w:val="4"/>
        </w:numPr>
        <w:spacing w:afterLines="20" w:after="48"/>
        <w:ind w:left="0" w:firstLine="0"/>
        <w:jc w:val="both"/>
        <w:rPr>
          <w:sz w:val="22"/>
          <w:szCs w:val="22"/>
        </w:rPr>
      </w:pPr>
      <w:r w:rsidRPr="005E553A">
        <w:rPr>
          <w:sz w:val="22"/>
          <w:szCs w:val="22"/>
        </w:rPr>
        <w:t>Соблюдать требования действующего законодательства Российской Федерации и нормативных актов Банка России, а также требования Базовых стандартов.</w:t>
      </w:r>
    </w:p>
    <w:p w14:paraId="56C42A13" w14:textId="1ED11C4A" w:rsidR="00640360" w:rsidRDefault="00925BE1">
      <w:pPr>
        <w:pStyle w:val="aff6"/>
        <w:widowControl w:val="0"/>
        <w:numPr>
          <w:ilvl w:val="2"/>
          <w:numId w:val="4"/>
        </w:numPr>
        <w:spacing w:afterLines="20" w:after="48"/>
        <w:ind w:left="0" w:firstLine="0"/>
        <w:jc w:val="both"/>
        <w:rPr>
          <w:ins w:id="12" w:author="Умнова Александра Юрьевна" w:date="2024-06-14T14:38:00Z"/>
          <w:sz w:val="22"/>
          <w:szCs w:val="22"/>
        </w:rPr>
      </w:pPr>
      <w:r w:rsidRPr="005E553A">
        <w:rPr>
          <w:sz w:val="22"/>
          <w:szCs w:val="22"/>
        </w:rPr>
        <w:t>Соблюдать ограничения, установленные законами и иными нормативными правовыми актами Российской Федерации, а также условиями Договора.</w:t>
      </w:r>
    </w:p>
    <w:p w14:paraId="573714C7" w14:textId="6F95B309" w:rsidR="00B72261" w:rsidRPr="00323497" w:rsidRDefault="00B72261" w:rsidP="00B72261">
      <w:pPr>
        <w:pStyle w:val="aff6"/>
        <w:widowControl w:val="0"/>
        <w:numPr>
          <w:ilvl w:val="2"/>
          <w:numId w:val="4"/>
        </w:numPr>
        <w:spacing w:afterLines="20" w:after="48"/>
        <w:ind w:left="0" w:firstLine="0"/>
        <w:jc w:val="both"/>
        <w:rPr>
          <w:sz w:val="22"/>
          <w:szCs w:val="22"/>
        </w:rPr>
      </w:pPr>
      <w:ins w:id="13" w:author="Умнова Александра Юрьевна" w:date="2024-06-14T14:39:00Z">
        <w:r w:rsidRPr="00B72261">
          <w:rPr>
            <w:sz w:val="22"/>
            <w:szCs w:val="22"/>
          </w:rPr>
          <w:t>Обеспечи</w:t>
        </w:r>
        <w:r w:rsidRPr="00DC56C4">
          <w:rPr>
            <w:sz w:val="22"/>
            <w:szCs w:val="22"/>
          </w:rPr>
          <w:t>ть объективное и своевременное рассмотрение обращений (жалоб) в соответствии с Порядком работы с обращениями в ООО «ИНТЕР РАО Инвест».</w:t>
        </w:r>
      </w:ins>
    </w:p>
    <w:p w14:paraId="3E8F000E" w14:textId="77777777" w:rsidR="00640360" w:rsidRPr="005E553A" w:rsidRDefault="00925BE1">
      <w:pPr>
        <w:autoSpaceDE w:val="0"/>
        <w:autoSpaceDN w:val="0"/>
        <w:adjustRightInd w:val="0"/>
        <w:spacing w:afterLines="20" w:after="48"/>
        <w:ind w:firstLine="567"/>
        <w:jc w:val="both"/>
        <w:rPr>
          <w:sz w:val="22"/>
          <w:szCs w:val="22"/>
        </w:rPr>
      </w:pPr>
      <w:r w:rsidRPr="005E553A">
        <w:rPr>
          <w:sz w:val="22"/>
          <w:szCs w:val="22"/>
        </w:rPr>
        <w:t xml:space="preserve"> </w:t>
      </w:r>
    </w:p>
    <w:p w14:paraId="0F01FB2C" w14:textId="77777777" w:rsidR="00640360" w:rsidRPr="005E553A" w:rsidRDefault="00925BE1">
      <w:pPr>
        <w:pStyle w:val="aff6"/>
        <w:widowControl w:val="0"/>
        <w:numPr>
          <w:ilvl w:val="1"/>
          <w:numId w:val="4"/>
        </w:numPr>
        <w:spacing w:afterLines="20" w:after="48"/>
        <w:ind w:left="0" w:firstLine="0"/>
        <w:jc w:val="both"/>
        <w:rPr>
          <w:b/>
          <w:sz w:val="22"/>
          <w:szCs w:val="22"/>
        </w:rPr>
      </w:pPr>
      <w:r w:rsidRPr="005E553A">
        <w:rPr>
          <w:b/>
          <w:sz w:val="22"/>
          <w:szCs w:val="22"/>
        </w:rPr>
        <w:t xml:space="preserve">Доверительный управляющий вправе: </w:t>
      </w:r>
    </w:p>
    <w:p w14:paraId="5A0D718B" w14:textId="77777777" w:rsidR="00640360" w:rsidRPr="005E553A" w:rsidRDefault="00925BE1">
      <w:pPr>
        <w:pStyle w:val="aff6"/>
        <w:widowControl w:val="0"/>
        <w:numPr>
          <w:ilvl w:val="2"/>
          <w:numId w:val="4"/>
        </w:numPr>
        <w:spacing w:afterLines="20" w:after="48"/>
        <w:ind w:left="0" w:firstLine="0"/>
        <w:jc w:val="both"/>
        <w:rPr>
          <w:sz w:val="22"/>
          <w:szCs w:val="22"/>
        </w:rPr>
      </w:pPr>
      <w:r w:rsidRPr="005E553A">
        <w:rPr>
          <w:sz w:val="22"/>
          <w:szCs w:val="22"/>
        </w:rPr>
        <w:t>В пределах, предусмотренных Инвестиционной декларацией, самостоятельно и от своего имени совершать в отношении Имущества, находящегося в доверительном управлении, любые юридические и фактические действия в интересах Учредителя управления, в том числе: отчуждать Имущество, совершать иные сделки, за исключением договоров дарения, займа, передачи Имущества в залог.</w:t>
      </w:r>
    </w:p>
    <w:p w14:paraId="50C9C1EE" w14:textId="77777777" w:rsidR="00640360" w:rsidRPr="005E553A" w:rsidRDefault="00925BE1">
      <w:pPr>
        <w:pStyle w:val="aff6"/>
        <w:widowControl w:val="0"/>
        <w:numPr>
          <w:ilvl w:val="2"/>
          <w:numId w:val="4"/>
        </w:numPr>
        <w:spacing w:afterLines="20" w:after="48"/>
        <w:ind w:left="0" w:firstLine="0"/>
        <w:jc w:val="both"/>
        <w:rPr>
          <w:sz w:val="22"/>
          <w:szCs w:val="22"/>
        </w:rPr>
      </w:pPr>
      <w:r w:rsidRPr="005E553A">
        <w:rPr>
          <w:sz w:val="22"/>
          <w:szCs w:val="22"/>
        </w:rPr>
        <w:t>Самостоятельно осуществлять все права, закрепленные ценными бумагами, являющимися объектом доверительного управления, включая, но не ограничиваясь: право на получение дивидендов,                на участие в управлении акционерным обществом (право голоса), на часть имущества, остающегося после его ликвидации, право на истребование платежа в погашение ценной бумаги, право предъявления                            к платежу ценной бумаги.</w:t>
      </w:r>
    </w:p>
    <w:p w14:paraId="67219888" w14:textId="77777777" w:rsidR="00640360" w:rsidRPr="005E553A" w:rsidRDefault="00925BE1">
      <w:pPr>
        <w:spacing w:afterLines="20" w:after="48"/>
        <w:ind w:firstLine="567"/>
        <w:jc w:val="both"/>
        <w:rPr>
          <w:sz w:val="22"/>
          <w:szCs w:val="22"/>
        </w:rPr>
      </w:pPr>
      <w:r w:rsidRPr="005E553A">
        <w:rPr>
          <w:sz w:val="22"/>
          <w:szCs w:val="22"/>
        </w:rPr>
        <w:t>Доверительный управляющий, в случае если право голоса по указанным ценным бумагам                                        не ограничено настоящим Регламентом, несет предусмотренные законом обязанности, связанные                                         с владением ценными бумагами, являющимися объектом доверительного управления.</w:t>
      </w:r>
    </w:p>
    <w:p w14:paraId="0EE587C7" w14:textId="77777777" w:rsidR="00640360" w:rsidRPr="005E553A" w:rsidRDefault="00925BE1">
      <w:pPr>
        <w:pStyle w:val="aff6"/>
        <w:widowControl w:val="0"/>
        <w:numPr>
          <w:ilvl w:val="2"/>
          <w:numId w:val="4"/>
        </w:numPr>
        <w:spacing w:afterLines="20" w:after="48"/>
        <w:ind w:left="0" w:firstLine="0"/>
        <w:jc w:val="both"/>
        <w:rPr>
          <w:sz w:val="22"/>
          <w:szCs w:val="22"/>
        </w:rPr>
      </w:pPr>
      <w:r w:rsidRPr="005E553A">
        <w:rPr>
          <w:sz w:val="22"/>
          <w:szCs w:val="22"/>
        </w:rPr>
        <w:t>При осуществлении прав по ценным бумагам, находящимися в доверительном управлении, Доверительный управляющий руководствуется следующими принципами:</w:t>
      </w:r>
    </w:p>
    <w:p w14:paraId="1696A620" w14:textId="77777777" w:rsidR="00640360" w:rsidRPr="005E553A" w:rsidRDefault="00925BE1">
      <w:pPr>
        <w:spacing w:afterLines="20" w:after="48"/>
        <w:ind w:firstLine="567"/>
        <w:jc w:val="both"/>
        <w:rPr>
          <w:sz w:val="22"/>
          <w:szCs w:val="22"/>
        </w:rPr>
      </w:pPr>
      <w:r w:rsidRPr="005E553A">
        <w:rPr>
          <w:sz w:val="22"/>
          <w:szCs w:val="22"/>
        </w:rPr>
        <w:t>1) соблюдение требований законодательства Российской Федерации, договора доверительного управления, обычаев и этических норм;</w:t>
      </w:r>
    </w:p>
    <w:p w14:paraId="2C6FE262" w14:textId="77777777" w:rsidR="00640360" w:rsidRPr="005E553A" w:rsidRDefault="00925BE1">
      <w:pPr>
        <w:spacing w:afterLines="20" w:after="48"/>
        <w:ind w:firstLine="567"/>
        <w:jc w:val="both"/>
        <w:rPr>
          <w:sz w:val="22"/>
          <w:szCs w:val="22"/>
        </w:rPr>
      </w:pPr>
      <w:r w:rsidRPr="005E553A">
        <w:rPr>
          <w:sz w:val="22"/>
          <w:szCs w:val="22"/>
        </w:rPr>
        <w:t>2) разумность и добросовестность при осуществлении прав и исполнении обязанностей исключительно в интересах Учредителя управления;</w:t>
      </w:r>
    </w:p>
    <w:p w14:paraId="5B4C8B63" w14:textId="77777777" w:rsidR="00640360" w:rsidRPr="005E553A" w:rsidRDefault="00925BE1">
      <w:pPr>
        <w:spacing w:afterLines="20" w:after="48"/>
        <w:ind w:firstLine="567"/>
        <w:jc w:val="both"/>
        <w:rPr>
          <w:sz w:val="22"/>
          <w:szCs w:val="22"/>
        </w:rPr>
      </w:pPr>
      <w:r w:rsidRPr="005E553A">
        <w:rPr>
          <w:sz w:val="22"/>
          <w:szCs w:val="22"/>
        </w:rPr>
        <w:t>3) приоритет интересов Учредителя управления над собственными интересами Доверительного управляющего, его органов управления и должностных лиц;</w:t>
      </w:r>
    </w:p>
    <w:p w14:paraId="228C413D" w14:textId="77777777" w:rsidR="00640360" w:rsidRPr="005E553A" w:rsidRDefault="00925BE1">
      <w:pPr>
        <w:spacing w:afterLines="20" w:after="48"/>
        <w:ind w:firstLine="567"/>
        <w:jc w:val="both"/>
        <w:rPr>
          <w:sz w:val="22"/>
          <w:szCs w:val="22"/>
        </w:rPr>
      </w:pPr>
      <w:r w:rsidRPr="005E553A">
        <w:rPr>
          <w:sz w:val="22"/>
          <w:szCs w:val="22"/>
        </w:rPr>
        <w:t>4) защита прав и законных интересов Учредителя управления.</w:t>
      </w:r>
    </w:p>
    <w:p w14:paraId="79AF86B1" w14:textId="4F2C887F" w:rsidR="00640360" w:rsidRPr="005E553A" w:rsidRDefault="00925BE1">
      <w:pPr>
        <w:pStyle w:val="aff6"/>
        <w:widowControl w:val="0"/>
        <w:numPr>
          <w:ilvl w:val="2"/>
          <w:numId w:val="4"/>
        </w:numPr>
        <w:spacing w:afterLines="20" w:after="48"/>
        <w:ind w:left="0" w:firstLine="0"/>
        <w:jc w:val="both"/>
        <w:rPr>
          <w:sz w:val="22"/>
          <w:szCs w:val="22"/>
        </w:rPr>
      </w:pPr>
      <w:r w:rsidRPr="005E553A">
        <w:rPr>
          <w:sz w:val="22"/>
          <w:szCs w:val="22"/>
        </w:rPr>
        <w:t xml:space="preserve">Лично участвовать в голосовании на общих собраниях владельцев ценных бумаг, находящихся </w:t>
      </w:r>
      <w:r w:rsidR="00724F8F">
        <w:rPr>
          <w:sz w:val="22"/>
          <w:szCs w:val="22"/>
        </w:rPr>
        <w:t xml:space="preserve">                      </w:t>
      </w:r>
      <w:r w:rsidRPr="005E553A">
        <w:rPr>
          <w:sz w:val="22"/>
          <w:szCs w:val="22"/>
        </w:rPr>
        <w:t>в его доверительном управлении, или уполномочить третьих лиц на участие в голосовании на общих собраниях владельцев ценных бумаг, в случаях, предусмотренных законодательством Российской Федерации.</w:t>
      </w:r>
    </w:p>
    <w:p w14:paraId="5DCF23B8" w14:textId="77777777" w:rsidR="00640360" w:rsidRPr="005E553A" w:rsidRDefault="00925BE1">
      <w:pPr>
        <w:pStyle w:val="aff6"/>
        <w:widowControl w:val="0"/>
        <w:numPr>
          <w:ilvl w:val="2"/>
          <w:numId w:val="4"/>
        </w:numPr>
        <w:spacing w:afterLines="20" w:after="48"/>
        <w:ind w:left="0" w:firstLine="0"/>
        <w:jc w:val="both"/>
        <w:rPr>
          <w:sz w:val="22"/>
          <w:szCs w:val="22"/>
        </w:rPr>
      </w:pPr>
      <w:r w:rsidRPr="005E553A">
        <w:rPr>
          <w:sz w:val="22"/>
          <w:szCs w:val="22"/>
        </w:rPr>
        <w:t xml:space="preserve">Требовать, в том числе от Учредителя управления, устранения любого нарушения прав Доверительного управляющего на Имущество. </w:t>
      </w:r>
    </w:p>
    <w:p w14:paraId="6E9A2794" w14:textId="77777777" w:rsidR="00640360" w:rsidRPr="005E553A" w:rsidRDefault="00925BE1">
      <w:pPr>
        <w:pStyle w:val="aff6"/>
        <w:widowControl w:val="0"/>
        <w:numPr>
          <w:ilvl w:val="2"/>
          <w:numId w:val="4"/>
        </w:numPr>
        <w:spacing w:afterLines="20" w:after="48"/>
        <w:ind w:left="0" w:firstLine="0"/>
        <w:jc w:val="both"/>
        <w:rPr>
          <w:sz w:val="22"/>
          <w:szCs w:val="22"/>
        </w:rPr>
      </w:pPr>
      <w:r w:rsidRPr="005E553A">
        <w:rPr>
          <w:sz w:val="22"/>
          <w:szCs w:val="22"/>
        </w:rPr>
        <w:t xml:space="preserve">Самостоятельно обращаться в суд с любыми исками в связи с осуществлением им деятельности по управлению ценными бумагами, в том числе с исками, право предъявления, которых в соответствии                           с законодательством Российской Федерации предоставлено акционерам или иным владельцам ценных бумаг. </w:t>
      </w:r>
    </w:p>
    <w:p w14:paraId="2AED3B86" w14:textId="77777777" w:rsidR="00640360" w:rsidRPr="005E553A" w:rsidRDefault="00925BE1">
      <w:pPr>
        <w:spacing w:afterLines="20" w:after="48"/>
        <w:ind w:firstLine="567"/>
        <w:jc w:val="both"/>
        <w:rPr>
          <w:sz w:val="22"/>
          <w:szCs w:val="22"/>
        </w:rPr>
      </w:pPr>
      <w:r w:rsidRPr="005E553A">
        <w:rPr>
          <w:sz w:val="22"/>
          <w:szCs w:val="22"/>
        </w:rPr>
        <w:t>В случае обращения Доверительного управляющего в суд в связи с осуществлением им деятельности по управлению ценными бумагами судебные издержки, включая государственную пошлину, оплачиваются Доверительным управляющим за счет Имущества, являющегося объектом доверительного управления.</w:t>
      </w:r>
    </w:p>
    <w:p w14:paraId="6A1146BD" w14:textId="2B3B0797" w:rsidR="00640360" w:rsidRPr="005E553A" w:rsidRDefault="00925BE1">
      <w:pPr>
        <w:pStyle w:val="aff6"/>
        <w:widowControl w:val="0"/>
        <w:numPr>
          <w:ilvl w:val="2"/>
          <w:numId w:val="4"/>
        </w:numPr>
        <w:spacing w:afterLines="20" w:after="48"/>
        <w:ind w:left="0" w:firstLine="0"/>
        <w:jc w:val="both"/>
        <w:rPr>
          <w:sz w:val="22"/>
          <w:szCs w:val="22"/>
        </w:rPr>
      </w:pPr>
      <w:r w:rsidRPr="005E553A">
        <w:rPr>
          <w:sz w:val="22"/>
          <w:szCs w:val="22"/>
        </w:rPr>
        <w:t>Получать вознаграждение, предусмотренное Договором, а также возмещать необходимые расходы, произведенные им при доверительном управлении ценными бумагами, за счет Имущества. При этом такое право может быть не обусловлено получением дохода от управления ценными бумагами.</w:t>
      </w:r>
    </w:p>
    <w:p w14:paraId="2BFABC3A" w14:textId="5D5693B1" w:rsidR="00345522" w:rsidRPr="005E553A" w:rsidRDefault="00ED7595" w:rsidP="00345522">
      <w:pPr>
        <w:pStyle w:val="aff6"/>
        <w:widowControl w:val="0"/>
        <w:numPr>
          <w:ilvl w:val="2"/>
          <w:numId w:val="4"/>
        </w:numPr>
        <w:spacing w:afterLines="20" w:after="48"/>
        <w:ind w:left="0" w:firstLine="0"/>
        <w:jc w:val="both"/>
        <w:rPr>
          <w:sz w:val="22"/>
          <w:szCs w:val="22"/>
        </w:rPr>
      </w:pPr>
      <w:r w:rsidRPr="005E553A">
        <w:rPr>
          <w:sz w:val="22"/>
          <w:szCs w:val="22"/>
        </w:rPr>
        <w:t xml:space="preserve">Отказать в </w:t>
      </w:r>
      <w:r w:rsidR="00345522" w:rsidRPr="005E553A">
        <w:rPr>
          <w:sz w:val="22"/>
          <w:szCs w:val="22"/>
        </w:rPr>
        <w:t>принятии/</w:t>
      </w:r>
      <w:r w:rsidRPr="005E553A">
        <w:rPr>
          <w:sz w:val="22"/>
          <w:szCs w:val="22"/>
        </w:rPr>
        <w:t xml:space="preserve">выполнении распоряжения </w:t>
      </w:r>
      <w:r w:rsidR="00345522" w:rsidRPr="005E553A">
        <w:rPr>
          <w:sz w:val="22"/>
          <w:szCs w:val="22"/>
        </w:rPr>
        <w:t>У</w:t>
      </w:r>
      <w:r w:rsidR="002D3A77" w:rsidRPr="005E553A">
        <w:rPr>
          <w:sz w:val="22"/>
          <w:szCs w:val="22"/>
        </w:rPr>
        <w:t>чредителя управления</w:t>
      </w:r>
      <w:r w:rsidR="00412FEE" w:rsidRPr="005E553A">
        <w:rPr>
          <w:sz w:val="22"/>
          <w:szCs w:val="22"/>
        </w:rPr>
        <w:t xml:space="preserve"> </w:t>
      </w:r>
      <w:r w:rsidRPr="005E553A">
        <w:rPr>
          <w:sz w:val="22"/>
          <w:szCs w:val="22"/>
        </w:rPr>
        <w:t xml:space="preserve">о совершении операции </w:t>
      </w:r>
      <w:r w:rsidR="00724F8F">
        <w:rPr>
          <w:sz w:val="22"/>
          <w:szCs w:val="22"/>
        </w:rPr>
        <w:t xml:space="preserve">                  </w:t>
      </w:r>
      <w:r w:rsidRPr="005E553A">
        <w:rPr>
          <w:sz w:val="22"/>
          <w:szCs w:val="22"/>
        </w:rPr>
        <w:lastRenderedPageBreak/>
        <w:t>в случае, если в результате реализации правил внутреннего контроля у работников</w:t>
      </w:r>
      <w:r w:rsidR="00345522" w:rsidRPr="005E553A">
        <w:rPr>
          <w:sz w:val="22"/>
          <w:szCs w:val="22"/>
        </w:rPr>
        <w:t xml:space="preserve"> Управляющего</w:t>
      </w:r>
      <w:r w:rsidRPr="005E553A">
        <w:rPr>
          <w:sz w:val="22"/>
          <w:szCs w:val="22"/>
        </w:rPr>
        <w:t xml:space="preserve"> возникают подозрения, что операция совершается в целях легализации (отмывания) доходов, полученных преступным путем, или финансирования терроризма</w:t>
      </w:r>
      <w:r w:rsidR="00345522" w:rsidRPr="005E553A">
        <w:rPr>
          <w:sz w:val="22"/>
          <w:szCs w:val="22"/>
        </w:rPr>
        <w:t xml:space="preserve"> или финансирования распространения оружия массового уничтожения. В случае принятия Управляющим решения об отказе от проведения операции, Учредителю управления предоставляется информация о дате и причинах принятия соответствующего решения в порядке, предусмотренном</w:t>
      </w:r>
      <w:r w:rsidR="005B2875" w:rsidRPr="005E553A">
        <w:rPr>
          <w:sz w:val="22"/>
          <w:szCs w:val="22"/>
        </w:rPr>
        <w:t xml:space="preserve"> разделом 17 настоящего </w:t>
      </w:r>
      <w:r w:rsidR="00345522" w:rsidRPr="005E553A">
        <w:rPr>
          <w:sz w:val="22"/>
          <w:szCs w:val="22"/>
        </w:rPr>
        <w:t>Регламента в срок не позднее пяти рабочих дней со дня принятия решения об отказе от проведения операции.</w:t>
      </w:r>
    </w:p>
    <w:p w14:paraId="0BAD0B64" w14:textId="089AB540" w:rsidR="00345522" w:rsidRPr="005E553A" w:rsidRDefault="00345522" w:rsidP="00345522">
      <w:pPr>
        <w:pStyle w:val="aff6"/>
        <w:widowControl w:val="0"/>
        <w:spacing w:afterLines="20" w:after="48"/>
        <w:ind w:left="0"/>
        <w:jc w:val="both"/>
        <w:rPr>
          <w:sz w:val="22"/>
          <w:szCs w:val="22"/>
        </w:rPr>
      </w:pPr>
    </w:p>
    <w:p w14:paraId="5B1F6C89" w14:textId="77777777" w:rsidR="00640360" w:rsidRPr="005E553A" w:rsidRDefault="00925BE1">
      <w:pPr>
        <w:pStyle w:val="aff6"/>
        <w:widowControl w:val="0"/>
        <w:numPr>
          <w:ilvl w:val="1"/>
          <w:numId w:val="4"/>
        </w:numPr>
        <w:spacing w:afterLines="20" w:after="48"/>
        <w:ind w:left="0" w:firstLine="0"/>
        <w:jc w:val="both"/>
        <w:rPr>
          <w:b/>
          <w:sz w:val="22"/>
          <w:szCs w:val="22"/>
        </w:rPr>
      </w:pPr>
      <w:r w:rsidRPr="005E553A">
        <w:rPr>
          <w:b/>
          <w:sz w:val="22"/>
          <w:szCs w:val="22"/>
        </w:rPr>
        <w:t>Доверительный управляющий не вправе:</w:t>
      </w:r>
    </w:p>
    <w:p w14:paraId="5F93B98E" w14:textId="77777777" w:rsidR="00640360" w:rsidRPr="005E553A" w:rsidRDefault="00925BE1">
      <w:pPr>
        <w:pStyle w:val="aff6"/>
        <w:widowControl w:val="0"/>
        <w:numPr>
          <w:ilvl w:val="2"/>
          <w:numId w:val="4"/>
        </w:numPr>
        <w:spacing w:afterLines="20" w:after="48"/>
        <w:ind w:left="0" w:firstLine="0"/>
        <w:jc w:val="both"/>
        <w:rPr>
          <w:sz w:val="22"/>
          <w:szCs w:val="22"/>
        </w:rPr>
      </w:pPr>
      <w:r w:rsidRPr="005E553A">
        <w:rPr>
          <w:sz w:val="22"/>
          <w:szCs w:val="22"/>
        </w:rPr>
        <w:t>Устанавливать приоритет интересов одного учредителя управления или группы учредителей управления перед интересами другого учредителя управления (других учредителей управления).</w:t>
      </w:r>
    </w:p>
    <w:p w14:paraId="41426B1B" w14:textId="77777777" w:rsidR="00640360" w:rsidRPr="005E553A" w:rsidRDefault="00925BE1">
      <w:pPr>
        <w:pStyle w:val="aff6"/>
        <w:widowControl w:val="0"/>
        <w:numPr>
          <w:ilvl w:val="2"/>
          <w:numId w:val="4"/>
        </w:numPr>
        <w:spacing w:afterLines="20" w:after="48"/>
        <w:ind w:left="0" w:firstLine="0"/>
        <w:jc w:val="both"/>
        <w:rPr>
          <w:sz w:val="22"/>
          <w:szCs w:val="22"/>
        </w:rPr>
      </w:pPr>
      <w:r w:rsidRPr="005E553A">
        <w:rPr>
          <w:sz w:val="22"/>
          <w:szCs w:val="22"/>
        </w:rPr>
        <w:t>Злоупотреблять своими правами и (или) ущемлять интересы Учредителя управления.</w:t>
      </w:r>
    </w:p>
    <w:p w14:paraId="2C13C194" w14:textId="77777777" w:rsidR="00640360" w:rsidRPr="005E553A" w:rsidRDefault="00640360">
      <w:pPr>
        <w:widowControl w:val="0"/>
        <w:spacing w:afterLines="20" w:after="48"/>
        <w:ind w:firstLine="567"/>
        <w:jc w:val="both"/>
        <w:rPr>
          <w:snapToGrid w:val="0"/>
          <w:sz w:val="22"/>
          <w:szCs w:val="22"/>
        </w:rPr>
      </w:pPr>
    </w:p>
    <w:p w14:paraId="0CF60B48" w14:textId="77777777" w:rsidR="00640360" w:rsidRPr="005E553A" w:rsidRDefault="00925BE1">
      <w:pPr>
        <w:pStyle w:val="aff6"/>
        <w:widowControl w:val="0"/>
        <w:numPr>
          <w:ilvl w:val="1"/>
          <w:numId w:val="4"/>
        </w:numPr>
        <w:spacing w:afterLines="20" w:after="48"/>
        <w:ind w:left="0" w:firstLine="0"/>
        <w:jc w:val="both"/>
        <w:rPr>
          <w:b/>
          <w:sz w:val="22"/>
          <w:szCs w:val="22"/>
        </w:rPr>
      </w:pPr>
      <w:r w:rsidRPr="005E553A">
        <w:rPr>
          <w:b/>
          <w:sz w:val="22"/>
          <w:szCs w:val="22"/>
        </w:rPr>
        <w:t>Учредитель управления обязан:</w:t>
      </w:r>
    </w:p>
    <w:p w14:paraId="561B8BB1" w14:textId="77777777" w:rsidR="00640360" w:rsidRPr="005E553A" w:rsidRDefault="00925BE1">
      <w:pPr>
        <w:pStyle w:val="aff6"/>
        <w:widowControl w:val="0"/>
        <w:numPr>
          <w:ilvl w:val="2"/>
          <w:numId w:val="4"/>
        </w:numPr>
        <w:spacing w:afterLines="20" w:after="48"/>
        <w:ind w:left="0" w:firstLine="0"/>
        <w:jc w:val="both"/>
        <w:rPr>
          <w:sz w:val="22"/>
          <w:szCs w:val="22"/>
        </w:rPr>
      </w:pPr>
      <w:r w:rsidRPr="005E553A">
        <w:rPr>
          <w:sz w:val="22"/>
          <w:szCs w:val="22"/>
        </w:rPr>
        <w:t>Передать Доверительному управляющему Имущество в порядке и на условиях Договора и Инвестиционной декларации.</w:t>
      </w:r>
    </w:p>
    <w:p w14:paraId="79CAEA87" w14:textId="77777777" w:rsidR="00640360" w:rsidRPr="005E553A" w:rsidRDefault="00925BE1">
      <w:pPr>
        <w:pStyle w:val="aff6"/>
        <w:widowControl w:val="0"/>
        <w:numPr>
          <w:ilvl w:val="2"/>
          <w:numId w:val="4"/>
        </w:numPr>
        <w:spacing w:afterLines="20" w:after="48"/>
        <w:ind w:left="0" w:firstLine="0"/>
        <w:jc w:val="both"/>
        <w:rPr>
          <w:sz w:val="22"/>
          <w:szCs w:val="22"/>
        </w:rPr>
      </w:pPr>
      <w:r w:rsidRPr="005E553A">
        <w:rPr>
          <w:sz w:val="22"/>
          <w:szCs w:val="22"/>
        </w:rPr>
        <w:t>Не препятствовать Доверительному управляющему в осуществлении прав на Имущество и обязательств по Договору.</w:t>
      </w:r>
    </w:p>
    <w:p w14:paraId="78942617" w14:textId="77777777" w:rsidR="00640360" w:rsidRPr="005E553A" w:rsidRDefault="00925BE1">
      <w:pPr>
        <w:pStyle w:val="aff6"/>
        <w:widowControl w:val="0"/>
        <w:numPr>
          <w:ilvl w:val="2"/>
          <w:numId w:val="4"/>
        </w:numPr>
        <w:spacing w:afterLines="20" w:after="48"/>
        <w:ind w:left="0" w:firstLine="0"/>
        <w:jc w:val="both"/>
        <w:rPr>
          <w:sz w:val="22"/>
          <w:szCs w:val="22"/>
        </w:rPr>
      </w:pPr>
      <w:r w:rsidRPr="005E553A">
        <w:rPr>
          <w:sz w:val="22"/>
          <w:szCs w:val="22"/>
        </w:rPr>
        <w:t>Уплатить Доверительному управляющему вознаграждение и возместить расходы в порядке и                      на условиях Договора.</w:t>
      </w:r>
    </w:p>
    <w:p w14:paraId="668633AB" w14:textId="2AE0B5B5" w:rsidR="00640360" w:rsidRPr="005E553A" w:rsidRDefault="00925BE1">
      <w:pPr>
        <w:pStyle w:val="aff6"/>
        <w:widowControl w:val="0"/>
        <w:numPr>
          <w:ilvl w:val="2"/>
          <w:numId w:val="4"/>
        </w:numPr>
        <w:spacing w:afterLines="20" w:after="48"/>
        <w:ind w:left="0" w:firstLine="0"/>
        <w:jc w:val="both"/>
        <w:rPr>
          <w:sz w:val="22"/>
          <w:szCs w:val="22"/>
        </w:rPr>
      </w:pPr>
      <w:r w:rsidRPr="005E553A">
        <w:rPr>
          <w:sz w:val="22"/>
          <w:szCs w:val="22"/>
        </w:rPr>
        <w:t xml:space="preserve">Подавать Доверительному управляющему Анкеты по формам, раскрываемым на Сайте Доверительного управляющего в разделе «Клиентам». </w:t>
      </w:r>
    </w:p>
    <w:p w14:paraId="457915F1" w14:textId="77777777" w:rsidR="00640360" w:rsidRPr="005E553A" w:rsidRDefault="00925BE1">
      <w:pPr>
        <w:pStyle w:val="aff6"/>
        <w:widowControl w:val="0"/>
        <w:numPr>
          <w:ilvl w:val="2"/>
          <w:numId w:val="4"/>
        </w:numPr>
        <w:spacing w:afterLines="20" w:after="48"/>
        <w:ind w:left="0" w:firstLine="0"/>
        <w:jc w:val="both"/>
        <w:rPr>
          <w:sz w:val="22"/>
          <w:szCs w:val="22"/>
        </w:rPr>
      </w:pPr>
      <w:r w:rsidRPr="005E553A">
        <w:rPr>
          <w:color w:val="000000"/>
          <w:sz w:val="22"/>
          <w:szCs w:val="22"/>
        </w:rPr>
        <w:t>Обо всех изменениях в вышеуказанные</w:t>
      </w:r>
      <w:r w:rsidRPr="005E553A">
        <w:rPr>
          <w:b/>
          <w:color w:val="000000"/>
          <w:sz w:val="22"/>
          <w:szCs w:val="22"/>
        </w:rPr>
        <w:t xml:space="preserve"> </w:t>
      </w:r>
      <w:r w:rsidRPr="005E553A">
        <w:rPr>
          <w:snapToGrid w:val="0"/>
          <w:sz w:val="22"/>
          <w:szCs w:val="22"/>
        </w:rPr>
        <w:t xml:space="preserve">сведения </w:t>
      </w:r>
      <w:r w:rsidRPr="005E553A">
        <w:rPr>
          <w:color w:val="000000"/>
          <w:sz w:val="22"/>
          <w:szCs w:val="22"/>
        </w:rPr>
        <w:t>Учредитель управления обязуется</w:t>
      </w:r>
      <w:r w:rsidRPr="005E553A">
        <w:rPr>
          <w:snapToGrid w:val="0"/>
          <w:sz w:val="22"/>
          <w:szCs w:val="22"/>
        </w:rPr>
        <w:t xml:space="preserve"> в письменной форме сообщить </w:t>
      </w:r>
      <w:r w:rsidRPr="005E553A">
        <w:rPr>
          <w:sz w:val="22"/>
          <w:szCs w:val="22"/>
        </w:rPr>
        <w:t xml:space="preserve">Доверительному </w:t>
      </w:r>
      <w:r w:rsidRPr="005E553A">
        <w:rPr>
          <w:snapToGrid w:val="0"/>
          <w:sz w:val="22"/>
          <w:szCs w:val="22"/>
        </w:rPr>
        <w:t xml:space="preserve">управляющему в течение 5 (пяти) рабочих дней с момента, когда произошли изменения с приложением надлежащим образом заверенных копий документов, </w:t>
      </w:r>
      <w:r w:rsidRPr="005E553A">
        <w:rPr>
          <w:sz w:val="22"/>
          <w:szCs w:val="22"/>
        </w:rPr>
        <w:t>подтверждающих данные изменения.</w:t>
      </w:r>
    </w:p>
    <w:p w14:paraId="514B8AD4" w14:textId="77777777" w:rsidR="00640360" w:rsidRPr="005E553A" w:rsidRDefault="00925BE1">
      <w:pPr>
        <w:pStyle w:val="aff6"/>
        <w:widowControl w:val="0"/>
        <w:numPr>
          <w:ilvl w:val="2"/>
          <w:numId w:val="4"/>
        </w:numPr>
        <w:spacing w:afterLines="20" w:after="48"/>
        <w:ind w:left="0" w:firstLine="0"/>
        <w:jc w:val="both"/>
        <w:rPr>
          <w:sz w:val="22"/>
          <w:szCs w:val="22"/>
        </w:rPr>
      </w:pPr>
      <w:r w:rsidRPr="005E553A">
        <w:rPr>
          <w:sz w:val="22"/>
          <w:szCs w:val="22"/>
        </w:rPr>
        <w:t>Регулярно посещать официальный Сайт Доверительного управляющего с целью обеспечения гарантированного ознакомления с полным текстом изменений и/или дополнений в Регламент, приложений к нему до вступления их в силу.</w:t>
      </w:r>
    </w:p>
    <w:p w14:paraId="5A19BD68" w14:textId="0BA3FC3A" w:rsidR="00640360" w:rsidRPr="005E553A" w:rsidRDefault="00925BE1">
      <w:pPr>
        <w:widowControl w:val="0"/>
        <w:tabs>
          <w:tab w:val="left" w:pos="709"/>
        </w:tabs>
        <w:spacing w:afterLines="20" w:after="48"/>
        <w:ind w:firstLine="567"/>
        <w:jc w:val="both"/>
        <w:rPr>
          <w:sz w:val="22"/>
          <w:szCs w:val="22"/>
        </w:rPr>
      </w:pPr>
      <w:r w:rsidRPr="005E553A">
        <w:rPr>
          <w:sz w:val="22"/>
          <w:szCs w:val="22"/>
        </w:rPr>
        <w:t xml:space="preserve">Риск неблагоприятных последствий для Учредителя управления, вызванных не ознакомлением </w:t>
      </w:r>
      <w:r w:rsidR="00724F8F">
        <w:rPr>
          <w:sz w:val="22"/>
          <w:szCs w:val="22"/>
        </w:rPr>
        <w:t xml:space="preserve">                         </w:t>
      </w:r>
      <w:r w:rsidRPr="005E553A">
        <w:rPr>
          <w:sz w:val="22"/>
          <w:szCs w:val="22"/>
        </w:rPr>
        <w:t>с новой редакцией Регламента на сайте Доверительного управляющего, несет Учредитель управления.</w:t>
      </w:r>
    </w:p>
    <w:p w14:paraId="2884292E" w14:textId="77777777" w:rsidR="00640360" w:rsidRPr="005E553A" w:rsidRDefault="00640360">
      <w:pPr>
        <w:widowControl w:val="0"/>
        <w:tabs>
          <w:tab w:val="left" w:pos="709"/>
        </w:tabs>
        <w:spacing w:afterLines="20" w:after="48"/>
        <w:ind w:firstLine="567"/>
        <w:jc w:val="both"/>
        <w:rPr>
          <w:snapToGrid w:val="0"/>
          <w:sz w:val="22"/>
          <w:szCs w:val="22"/>
        </w:rPr>
      </w:pPr>
    </w:p>
    <w:p w14:paraId="712CA0DA" w14:textId="77777777" w:rsidR="00640360" w:rsidRPr="005E553A" w:rsidRDefault="00925BE1">
      <w:pPr>
        <w:pStyle w:val="aff6"/>
        <w:widowControl w:val="0"/>
        <w:numPr>
          <w:ilvl w:val="1"/>
          <w:numId w:val="4"/>
        </w:numPr>
        <w:spacing w:afterLines="20" w:after="48"/>
        <w:ind w:left="0" w:firstLine="0"/>
        <w:jc w:val="both"/>
        <w:rPr>
          <w:b/>
          <w:sz w:val="22"/>
          <w:szCs w:val="22"/>
        </w:rPr>
      </w:pPr>
      <w:r w:rsidRPr="005E553A">
        <w:rPr>
          <w:b/>
          <w:sz w:val="22"/>
          <w:szCs w:val="22"/>
        </w:rPr>
        <w:t>Учредитель управления вправе:</w:t>
      </w:r>
    </w:p>
    <w:p w14:paraId="5823AE8D" w14:textId="77777777" w:rsidR="00640360" w:rsidRPr="005E553A" w:rsidRDefault="00925BE1">
      <w:pPr>
        <w:pStyle w:val="aff6"/>
        <w:widowControl w:val="0"/>
        <w:numPr>
          <w:ilvl w:val="2"/>
          <w:numId w:val="4"/>
        </w:numPr>
        <w:spacing w:afterLines="20" w:after="48"/>
        <w:ind w:left="0" w:firstLine="0"/>
        <w:jc w:val="both"/>
        <w:rPr>
          <w:sz w:val="22"/>
          <w:szCs w:val="22"/>
        </w:rPr>
      </w:pPr>
      <w:r w:rsidRPr="005E553A">
        <w:rPr>
          <w:sz w:val="22"/>
          <w:szCs w:val="22"/>
        </w:rPr>
        <w:t>В любое время передать Доверительному управляющему дополнительное Имущество в виде денежных средств и/или ценных бумаг в соответствии с условиями Инвестиционной декларации, предварительно уведомив Доверительного управляющего в порядке и сроки, предусмотренные настоящим Регламентом.</w:t>
      </w:r>
    </w:p>
    <w:p w14:paraId="6BEC2BAA" w14:textId="0A346C3E" w:rsidR="00640360" w:rsidRPr="005E553A" w:rsidRDefault="00925BE1">
      <w:pPr>
        <w:pStyle w:val="aff6"/>
        <w:widowControl w:val="0"/>
        <w:numPr>
          <w:ilvl w:val="2"/>
          <w:numId w:val="4"/>
        </w:numPr>
        <w:spacing w:afterLines="20" w:after="48"/>
        <w:ind w:left="0" w:firstLine="0"/>
        <w:jc w:val="both"/>
        <w:rPr>
          <w:sz w:val="22"/>
          <w:szCs w:val="22"/>
        </w:rPr>
      </w:pPr>
      <w:r w:rsidRPr="005E553A">
        <w:rPr>
          <w:sz w:val="22"/>
          <w:szCs w:val="22"/>
        </w:rPr>
        <w:t xml:space="preserve">Подавать Доверительному управляющему Распоряжения на возврат имущества из доверительного управления (Приложение № </w:t>
      </w:r>
      <w:r w:rsidR="00537BAC" w:rsidRPr="005E553A">
        <w:rPr>
          <w:sz w:val="22"/>
          <w:szCs w:val="22"/>
        </w:rPr>
        <w:t>1</w:t>
      </w:r>
      <w:r w:rsidRPr="005E553A">
        <w:rPr>
          <w:sz w:val="22"/>
          <w:szCs w:val="22"/>
        </w:rPr>
        <w:t xml:space="preserve"> к настоящему Регламенту) в порядке и на условиях, предусмотренных настоящим Регламентом.</w:t>
      </w:r>
    </w:p>
    <w:p w14:paraId="5E540DCB" w14:textId="77777777" w:rsidR="00640360" w:rsidRPr="005E553A" w:rsidRDefault="00925BE1">
      <w:pPr>
        <w:pStyle w:val="aff6"/>
        <w:widowControl w:val="0"/>
        <w:numPr>
          <w:ilvl w:val="2"/>
          <w:numId w:val="4"/>
        </w:numPr>
        <w:spacing w:afterLines="20" w:after="48"/>
        <w:ind w:left="0" w:firstLine="0"/>
        <w:jc w:val="both"/>
        <w:rPr>
          <w:sz w:val="22"/>
          <w:szCs w:val="22"/>
        </w:rPr>
      </w:pPr>
      <w:r w:rsidRPr="005E553A">
        <w:rPr>
          <w:sz w:val="22"/>
          <w:szCs w:val="22"/>
        </w:rPr>
        <w:t xml:space="preserve"> Вносить изменения в Инвестиционную декларацию путем подписания новой Инвестиционной декларации.</w:t>
      </w:r>
    </w:p>
    <w:p w14:paraId="59A21A75" w14:textId="77777777" w:rsidR="00640360" w:rsidRPr="005E553A" w:rsidRDefault="00925BE1">
      <w:pPr>
        <w:pStyle w:val="aff6"/>
        <w:widowControl w:val="0"/>
        <w:numPr>
          <w:ilvl w:val="2"/>
          <w:numId w:val="4"/>
        </w:numPr>
        <w:spacing w:afterLines="20" w:after="48"/>
        <w:ind w:left="0" w:firstLine="0"/>
        <w:jc w:val="both"/>
        <w:rPr>
          <w:sz w:val="22"/>
          <w:szCs w:val="22"/>
        </w:rPr>
      </w:pPr>
      <w:r w:rsidRPr="005E553A">
        <w:rPr>
          <w:sz w:val="22"/>
          <w:szCs w:val="22"/>
        </w:rPr>
        <w:t>Направлять Доверительному управляющему возражения на полученные отчеты о деятельности                 по доверительному управлению в порядке и сроки, предусмотренные настоящим Регламентом.</w:t>
      </w:r>
    </w:p>
    <w:p w14:paraId="3ADDE20E" w14:textId="00B316DC" w:rsidR="00640360" w:rsidRPr="005E553A" w:rsidRDefault="00925BE1" w:rsidP="00CD1412">
      <w:pPr>
        <w:pStyle w:val="aff6"/>
        <w:widowControl w:val="0"/>
        <w:numPr>
          <w:ilvl w:val="2"/>
          <w:numId w:val="4"/>
        </w:numPr>
        <w:spacing w:afterLines="20" w:after="48"/>
        <w:ind w:left="0" w:firstLine="0"/>
        <w:jc w:val="both"/>
        <w:rPr>
          <w:sz w:val="22"/>
          <w:szCs w:val="22"/>
        </w:rPr>
      </w:pPr>
      <w:r w:rsidRPr="005E553A">
        <w:rPr>
          <w:sz w:val="22"/>
          <w:szCs w:val="22"/>
        </w:rPr>
        <w:t>Вносить изменения в Инвестиционный профиль и согласовать с Доверительным управляющим новый Инвестиционный профиль (по форме</w:t>
      </w:r>
      <w:r w:rsidR="00590C1A" w:rsidRPr="005E553A">
        <w:rPr>
          <w:sz w:val="22"/>
          <w:szCs w:val="22"/>
        </w:rPr>
        <w:t>, приведенной в</w:t>
      </w:r>
      <w:r w:rsidRPr="005E553A">
        <w:rPr>
          <w:sz w:val="22"/>
          <w:szCs w:val="22"/>
        </w:rPr>
        <w:t xml:space="preserve"> </w:t>
      </w:r>
      <w:r w:rsidR="00590C1A" w:rsidRPr="005E553A">
        <w:rPr>
          <w:sz w:val="22"/>
          <w:szCs w:val="22"/>
        </w:rPr>
        <w:t>п</w:t>
      </w:r>
      <w:r w:rsidRPr="005E553A">
        <w:rPr>
          <w:sz w:val="22"/>
          <w:szCs w:val="22"/>
        </w:rPr>
        <w:t>риложени</w:t>
      </w:r>
      <w:r w:rsidR="00590C1A" w:rsidRPr="005E553A">
        <w:rPr>
          <w:sz w:val="22"/>
          <w:szCs w:val="22"/>
        </w:rPr>
        <w:t>ях</w:t>
      </w:r>
      <w:r w:rsidR="00CD1412" w:rsidRPr="005E553A">
        <w:rPr>
          <w:sz w:val="22"/>
          <w:szCs w:val="22"/>
        </w:rPr>
        <w:t xml:space="preserve"> к Методике определения инвестиционного профиля клиента и переч</w:t>
      </w:r>
      <w:r w:rsidR="00D51E64" w:rsidRPr="005E553A">
        <w:rPr>
          <w:sz w:val="22"/>
          <w:szCs w:val="22"/>
        </w:rPr>
        <w:t>ню</w:t>
      </w:r>
      <w:r w:rsidR="00CD1412" w:rsidRPr="005E553A">
        <w:rPr>
          <w:sz w:val="22"/>
          <w:szCs w:val="22"/>
        </w:rPr>
        <w:t xml:space="preserve"> сведений, необходимых для его определения, </w:t>
      </w:r>
      <w:r w:rsidR="00481F5B" w:rsidRPr="005E553A">
        <w:rPr>
          <w:sz w:val="22"/>
          <w:szCs w:val="22"/>
        </w:rPr>
        <w:t>размещенной на Сайте Доверительного управляющего</w:t>
      </w:r>
      <w:r w:rsidRPr="005E553A">
        <w:rPr>
          <w:sz w:val="22"/>
          <w:szCs w:val="22"/>
        </w:rPr>
        <w:t>).</w:t>
      </w:r>
    </w:p>
    <w:p w14:paraId="4DC2EFF5" w14:textId="77777777" w:rsidR="00640360" w:rsidRPr="005E553A" w:rsidRDefault="00925BE1" w:rsidP="002D5B32">
      <w:pPr>
        <w:pStyle w:val="a"/>
        <w:spacing w:after="240"/>
        <w:ind w:left="924" w:hanging="357"/>
        <w:rPr>
          <w:rStyle w:val="aff4"/>
          <w:rFonts w:ascii="Times New Roman" w:hAnsi="Times New Roman" w:cs="Times New Roman"/>
        </w:rPr>
      </w:pPr>
      <w:bookmarkStart w:id="14" w:name="_Toc145601027"/>
      <w:r w:rsidRPr="005E553A">
        <w:rPr>
          <w:rStyle w:val="aff4"/>
          <w:rFonts w:ascii="Times New Roman" w:hAnsi="Times New Roman" w:cs="Times New Roman"/>
          <w:b/>
        </w:rPr>
        <w:t>ИНВЕСТИЦИОННЫЙ ПРОФИЛЬ</w:t>
      </w:r>
      <w:bookmarkEnd w:id="14"/>
      <w:r w:rsidRPr="005E553A">
        <w:rPr>
          <w:rStyle w:val="aff4"/>
          <w:rFonts w:ascii="Times New Roman" w:hAnsi="Times New Roman" w:cs="Times New Roman"/>
          <w:b/>
        </w:rPr>
        <w:t xml:space="preserve">  </w:t>
      </w:r>
    </w:p>
    <w:p w14:paraId="23D80712" w14:textId="77777777" w:rsidR="00640360" w:rsidRPr="005E553A" w:rsidRDefault="00925BE1">
      <w:pPr>
        <w:pStyle w:val="aff6"/>
        <w:widowControl w:val="0"/>
        <w:numPr>
          <w:ilvl w:val="1"/>
          <w:numId w:val="4"/>
        </w:numPr>
        <w:spacing w:afterLines="20" w:after="48"/>
        <w:ind w:left="0" w:firstLine="0"/>
        <w:jc w:val="both"/>
        <w:rPr>
          <w:sz w:val="22"/>
          <w:szCs w:val="22"/>
        </w:rPr>
      </w:pPr>
      <w:r w:rsidRPr="005E553A">
        <w:rPr>
          <w:sz w:val="22"/>
          <w:szCs w:val="22"/>
        </w:rPr>
        <w:t xml:space="preserve">До начала совершения сделок по настоящему Договору Доверительный управляющий определяет </w:t>
      </w:r>
      <w:r w:rsidRPr="005E553A">
        <w:rPr>
          <w:sz w:val="22"/>
          <w:szCs w:val="22"/>
        </w:rPr>
        <w:lastRenderedPageBreak/>
        <w:t>инвестиционный профиль Учредителя управления.</w:t>
      </w:r>
    </w:p>
    <w:p w14:paraId="3193FE5A" w14:textId="77777777" w:rsidR="00640360" w:rsidRPr="005E553A" w:rsidRDefault="00925BE1">
      <w:pPr>
        <w:pStyle w:val="aff6"/>
        <w:widowControl w:val="0"/>
        <w:numPr>
          <w:ilvl w:val="1"/>
          <w:numId w:val="4"/>
        </w:numPr>
        <w:spacing w:afterLines="20" w:after="48"/>
        <w:ind w:left="0" w:firstLine="0"/>
        <w:jc w:val="both"/>
        <w:rPr>
          <w:sz w:val="22"/>
          <w:szCs w:val="22"/>
        </w:rPr>
      </w:pPr>
      <w:r w:rsidRPr="005E553A">
        <w:rPr>
          <w:sz w:val="22"/>
          <w:szCs w:val="22"/>
        </w:rPr>
        <w:t>Инвестиционный профиль определяется как:</w:t>
      </w:r>
    </w:p>
    <w:p w14:paraId="1591A11C" w14:textId="77777777" w:rsidR="00640360" w:rsidRPr="005E553A" w:rsidRDefault="00925BE1">
      <w:pPr>
        <w:pStyle w:val="aff6"/>
        <w:spacing w:afterLines="20" w:after="48"/>
        <w:ind w:left="0" w:firstLine="567"/>
        <w:jc w:val="both"/>
        <w:rPr>
          <w:sz w:val="22"/>
          <w:szCs w:val="22"/>
        </w:rPr>
      </w:pPr>
      <w:r w:rsidRPr="005E553A">
        <w:rPr>
          <w:sz w:val="22"/>
          <w:szCs w:val="22"/>
        </w:rPr>
        <w:t>- доходность от доверительного управления, на которую рассчитывает Учредитель управления (далее - ожидаемая доходность);</w:t>
      </w:r>
    </w:p>
    <w:p w14:paraId="0EDE5D8E" w14:textId="77777777" w:rsidR="00640360" w:rsidRPr="005E553A" w:rsidRDefault="00925BE1">
      <w:pPr>
        <w:pStyle w:val="aff6"/>
        <w:spacing w:afterLines="20" w:after="48"/>
        <w:ind w:left="0" w:firstLine="567"/>
        <w:jc w:val="both"/>
        <w:rPr>
          <w:sz w:val="22"/>
          <w:szCs w:val="22"/>
        </w:rPr>
      </w:pPr>
      <w:r w:rsidRPr="005E553A">
        <w:rPr>
          <w:sz w:val="22"/>
          <w:szCs w:val="22"/>
        </w:rPr>
        <w:t>- риск, который способен нести Учредитель управления (далее - допустимый риск), если Учредитель управления не является квалифицированным инвестором;</w:t>
      </w:r>
    </w:p>
    <w:p w14:paraId="03B7D4C6" w14:textId="77777777" w:rsidR="00640360" w:rsidRPr="005E553A" w:rsidRDefault="00925BE1">
      <w:pPr>
        <w:pStyle w:val="aff6"/>
        <w:spacing w:afterLines="20" w:after="48"/>
        <w:ind w:left="0" w:firstLine="567"/>
        <w:jc w:val="both"/>
        <w:rPr>
          <w:sz w:val="22"/>
          <w:szCs w:val="22"/>
        </w:rPr>
      </w:pPr>
      <w:r w:rsidRPr="005E553A">
        <w:rPr>
          <w:sz w:val="22"/>
          <w:szCs w:val="22"/>
        </w:rPr>
        <w:t>- период времени, за который определяются ожидаемая доходность и допустимый риск (далее - инвестиционный горизонт).</w:t>
      </w:r>
    </w:p>
    <w:p w14:paraId="3E6A6EA5" w14:textId="35BFF9D6" w:rsidR="00640360" w:rsidRPr="005E553A" w:rsidRDefault="00925BE1">
      <w:pPr>
        <w:pStyle w:val="aff6"/>
        <w:widowControl w:val="0"/>
        <w:numPr>
          <w:ilvl w:val="1"/>
          <w:numId w:val="4"/>
        </w:numPr>
        <w:ind w:left="0" w:firstLine="0"/>
        <w:jc w:val="both"/>
        <w:rPr>
          <w:sz w:val="22"/>
          <w:szCs w:val="22"/>
        </w:rPr>
      </w:pPr>
      <w:r w:rsidRPr="005E553A">
        <w:rPr>
          <w:sz w:val="22"/>
          <w:szCs w:val="22"/>
        </w:rPr>
        <w:t>Инвестиционный профиль клиента, не являющегося квалифицированным инвестором, определяется Доверительным управляющим на основании следующих сведений, предоставленных клиентом</w:t>
      </w:r>
      <w:r w:rsidR="00F636EA" w:rsidRPr="005E553A">
        <w:rPr>
          <w:sz w:val="22"/>
          <w:szCs w:val="22"/>
        </w:rPr>
        <w:t>, в частности</w:t>
      </w:r>
      <w:r w:rsidRPr="005E553A">
        <w:rPr>
          <w:sz w:val="22"/>
          <w:szCs w:val="22"/>
        </w:rPr>
        <w:t>:</w:t>
      </w:r>
    </w:p>
    <w:p w14:paraId="14238B0F" w14:textId="77777777" w:rsidR="00640360" w:rsidRPr="005E553A" w:rsidRDefault="00925BE1">
      <w:pPr>
        <w:pStyle w:val="aff6"/>
        <w:autoSpaceDE w:val="0"/>
        <w:autoSpaceDN w:val="0"/>
        <w:adjustRightInd w:val="0"/>
        <w:ind w:left="0" w:firstLine="567"/>
        <w:jc w:val="both"/>
        <w:rPr>
          <w:rFonts w:eastAsiaTheme="minorHAnsi"/>
          <w:sz w:val="22"/>
          <w:szCs w:val="22"/>
          <w:lang w:eastAsia="en-US"/>
        </w:rPr>
      </w:pPr>
      <w:r w:rsidRPr="005E553A">
        <w:rPr>
          <w:rFonts w:eastAsiaTheme="minorHAnsi"/>
          <w:sz w:val="22"/>
          <w:szCs w:val="22"/>
          <w:lang w:eastAsia="en-US"/>
        </w:rPr>
        <w:t>1) в отношении клиента - физического лица, в том числе физического лица, являющегося индивидуальным предпринимателем:</w:t>
      </w:r>
    </w:p>
    <w:p w14:paraId="329A6D21" w14:textId="77777777" w:rsidR="00640360" w:rsidRPr="005E553A" w:rsidRDefault="00925BE1">
      <w:pPr>
        <w:pStyle w:val="aff6"/>
        <w:autoSpaceDE w:val="0"/>
        <w:autoSpaceDN w:val="0"/>
        <w:adjustRightInd w:val="0"/>
        <w:ind w:left="0" w:firstLine="567"/>
        <w:jc w:val="both"/>
        <w:rPr>
          <w:rFonts w:eastAsiaTheme="minorHAnsi"/>
          <w:sz w:val="22"/>
          <w:szCs w:val="22"/>
          <w:lang w:eastAsia="en-US"/>
        </w:rPr>
      </w:pPr>
      <w:r w:rsidRPr="005E553A">
        <w:rPr>
          <w:rFonts w:eastAsiaTheme="minorHAnsi"/>
          <w:sz w:val="22"/>
          <w:szCs w:val="22"/>
          <w:lang w:eastAsia="en-US"/>
        </w:rPr>
        <w:t>- предполагаемые цель и сроки инвестирования;</w:t>
      </w:r>
    </w:p>
    <w:p w14:paraId="69596B0B" w14:textId="77777777" w:rsidR="00640360" w:rsidRPr="005E553A" w:rsidRDefault="00925BE1">
      <w:pPr>
        <w:pStyle w:val="aff6"/>
        <w:autoSpaceDE w:val="0"/>
        <w:autoSpaceDN w:val="0"/>
        <w:adjustRightInd w:val="0"/>
        <w:ind w:left="0" w:firstLine="567"/>
        <w:jc w:val="both"/>
        <w:rPr>
          <w:rFonts w:eastAsiaTheme="minorHAnsi"/>
          <w:sz w:val="22"/>
          <w:szCs w:val="22"/>
          <w:lang w:eastAsia="en-US"/>
        </w:rPr>
      </w:pPr>
      <w:r w:rsidRPr="005E553A">
        <w:rPr>
          <w:rFonts w:eastAsiaTheme="minorHAnsi"/>
          <w:sz w:val="22"/>
          <w:szCs w:val="22"/>
          <w:lang w:eastAsia="en-US"/>
        </w:rPr>
        <w:t>- возраст физического лица;</w:t>
      </w:r>
    </w:p>
    <w:p w14:paraId="266C7FF5" w14:textId="4A7C1D35" w:rsidR="00640360" w:rsidRPr="005E553A" w:rsidRDefault="00925BE1">
      <w:pPr>
        <w:pStyle w:val="aff6"/>
        <w:autoSpaceDE w:val="0"/>
        <w:autoSpaceDN w:val="0"/>
        <w:adjustRightInd w:val="0"/>
        <w:ind w:left="0" w:firstLine="567"/>
        <w:jc w:val="both"/>
        <w:rPr>
          <w:rFonts w:eastAsiaTheme="minorHAnsi"/>
          <w:sz w:val="22"/>
          <w:szCs w:val="22"/>
          <w:lang w:eastAsia="en-US"/>
        </w:rPr>
      </w:pPr>
      <w:r w:rsidRPr="005E553A">
        <w:rPr>
          <w:rFonts w:eastAsiaTheme="minorHAnsi"/>
          <w:sz w:val="22"/>
          <w:szCs w:val="22"/>
          <w:lang w:eastAsia="en-US"/>
        </w:rPr>
        <w:t xml:space="preserve">- примерные среднемесячные доходы и примерные среднемесячные расходы физического лица </w:t>
      </w:r>
      <w:r w:rsidR="00724F8F">
        <w:rPr>
          <w:rFonts w:eastAsiaTheme="minorHAnsi"/>
          <w:sz w:val="22"/>
          <w:szCs w:val="22"/>
          <w:lang w:eastAsia="en-US"/>
        </w:rPr>
        <w:t xml:space="preserve">                      </w:t>
      </w:r>
      <w:r w:rsidRPr="005E553A">
        <w:rPr>
          <w:rFonts w:eastAsiaTheme="minorHAnsi"/>
          <w:sz w:val="22"/>
          <w:szCs w:val="22"/>
          <w:lang w:eastAsia="en-US"/>
        </w:rPr>
        <w:t>за последние 12 месяцев;</w:t>
      </w:r>
    </w:p>
    <w:p w14:paraId="2B759041" w14:textId="77777777" w:rsidR="00640360" w:rsidRPr="005E553A" w:rsidRDefault="00925BE1">
      <w:pPr>
        <w:pStyle w:val="aff6"/>
        <w:autoSpaceDE w:val="0"/>
        <w:autoSpaceDN w:val="0"/>
        <w:adjustRightInd w:val="0"/>
        <w:ind w:left="0" w:firstLine="567"/>
        <w:jc w:val="both"/>
        <w:rPr>
          <w:rFonts w:eastAsiaTheme="minorHAnsi"/>
          <w:sz w:val="22"/>
          <w:szCs w:val="22"/>
          <w:lang w:eastAsia="en-US"/>
        </w:rPr>
      </w:pPr>
      <w:r w:rsidRPr="005E553A">
        <w:rPr>
          <w:rFonts w:eastAsiaTheme="minorHAnsi"/>
          <w:sz w:val="22"/>
          <w:szCs w:val="22"/>
          <w:lang w:eastAsia="en-US"/>
        </w:rPr>
        <w:t>- сведения о сбережениях физического лица;</w:t>
      </w:r>
    </w:p>
    <w:p w14:paraId="582BD492" w14:textId="77777777" w:rsidR="00640360" w:rsidRPr="005E553A" w:rsidRDefault="00925BE1">
      <w:pPr>
        <w:pStyle w:val="aff6"/>
        <w:autoSpaceDE w:val="0"/>
        <w:autoSpaceDN w:val="0"/>
        <w:adjustRightInd w:val="0"/>
        <w:ind w:left="0" w:firstLine="567"/>
        <w:jc w:val="both"/>
        <w:rPr>
          <w:rFonts w:eastAsiaTheme="minorHAnsi"/>
          <w:sz w:val="22"/>
          <w:szCs w:val="22"/>
          <w:lang w:eastAsia="en-US"/>
        </w:rPr>
      </w:pPr>
      <w:r w:rsidRPr="005E553A">
        <w:rPr>
          <w:rFonts w:eastAsiaTheme="minorHAnsi"/>
          <w:sz w:val="22"/>
          <w:szCs w:val="22"/>
          <w:lang w:eastAsia="en-US"/>
        </w:rPr>
        <w:t>- сведения об опыте и знаниях физического лица в области инвестирования;</w:t>
      </w:r>
    </w:p>
    <w:p w14:paraId="2486BF68" w14:textId="77777777" w:rsidR="00640360" w:rsidRPr="005E553A" w:rsidRDefault="00925BE1">
      <w:pPr>
        <w:pStyle w:val="aff6"/>
        <w:autoSpaceDE w:val="0"/>
        <w:autoSpaceDN w:val="0"/>
        <w:adjustRightInd w:val="0"/>
        <w:ind w:left="0" w:firstLine="567"/>
        <w:jc w:val="both"/>
        <w:rPr>
          <w:rFonts w:eastAsiaTheme="minorHAnsi"/>
          <w:sz w:val="22"/>
          <w:szCs w:val="22"/>
          <w:lang w:eastAsia="en-US"/>
        </w:rPr>
      </w:pPr>
      <w:r w:rsidRPr="005E553A">
        <w:rPr>
          <w:rFonts w:eastAsiaTheme="minorHAnsi"/>
          <w:sz w:val="22"/>
          <w:szCs w:val="22"/>
          <w:lang w:eastAsia="en-US"/>
        </w:rPr>
        <w:t>2) в отношении клиента - юридического лица, являющегося коммерческой организацией, - предполагаемые цель и сроки инвестирования, а также не менее трех категорий из следующих категорий сведений:</w:t>
      </w:r>
    </w:p>
    <w:p w14:paraId="6069AE81" w14:textId="77777777" w:rsidR="00640360" w:rsidRPr="005E553A" w:rsidRDefault="00925BE1">
      <w:pPr>
        <w:pStyle w:val="aff6"/>
        <w:autoSpaceDE w:val="0"/>
        <w:autoSpaceDN w:val="0"/>
        <w:adjustRightInd w:val="0"/>
        <w:ind w:left="0" w:firstLine="567"/>
        <w:jc w:val="both"/>
        <w:rPr>
          <w:rFonts w:eastAsiaTheme="minorHAnsi"/>
          <w:sz w:val="22"/>
          <w:szCs w:val="22"/>
          <w:lang w:eastAsia="en-US"/>
        </w:rPr>
      </w:pPr>
      <w:r w:rsidRPr="005E553A">
        <w:rPr>
          <w:rFonts w:eastAsiaTheme="minorHAnsi"/>
          <w:sz w:val="22"/>
          <w:szCs w:val="22"/>
          <w:lang w:eastAsia="en-US"/>
        </w:rPr>
        <w:t>- соотношение собственных оборотных средств к запасам и затратам, определенное на основании последней бухгалтерской отчетности юридического лица;</w:t>
      </w:r>
    </w:p>
    <w:p w14:paraId="51586DC5" w14:textId="77777777" w:rsidR="00640360" w:rsidRPr="005E553A" w:rsidRDefault="00925BE1">
      <w:pPr>
        <w:pStyle w:val="aff6"/>
        <w:autoSpaceDE w:val="0"/>
        <w:autoSpaceDN w:val="0"/>
        <w:adjustRightInd w:val="0"/>
        <w:ind w:left="0" w:firstLine="567"/>
        <w:jc w:val="both"/>
        <w:rPr>
          <w:rFonts w:eastAsiaTheme="minorHAnsi"/>
          <w:sz w:val="22"/>
          <w:szCs w:val="22"/>
          <w:lang w:eastAsia="en-US"/>
        </w:rPr>
      </w:pPr>
      <w:r w:rsidRPr="005E553A">
        <w:rPr>
          <w:rFonts w:eastAsiaTheme="minorHAnsi"/>
          <w:sz w:val="22"/>
          <w:szCs w:val="22"/>
          <w:lang w:eastAsia="en-US"/>
        </w:rPr>
        <w:t>- соотношение чистых активов к объему средств, передаваемых в доверительное управление;</w:t>
      </w:r>
    </w:p>
    <w:p w14:paraId="4877EF6A" w14:textId="40E7B2B0" w:rsidR="00640360" w:rsidRPr="005E553A" w:rsidRDefault="00925BE1">
      <w:pPr>
        <w:pStyle w:val="aff6"/>
        <w:autoSpaceDE w:val="0"/>
        <w:autoSpaceDN w:val="0"/>
        <w:adjustRightInd w:val="0"/>
        <w:ind w:left="0" w:firstLine="567"/>
        <w:jc w:val="both"/>
        <w:rPr>
          <w:rFonts w:eastAsiaTheme="minorHAnsi"/>
          <w:sz w:val="22"/>
          <w:szCs w:val="22"/>
          <w:lang w:eastAsia="en-US"/>
        </w:rPr>
      </w:pPr>
      <w:r w:rsidRPr="005E553A">
        <w:rPr>
          <w:rFonts w:eastAsiaTheme="minorHAnsi"/>
          <w:sz w:val="22"/>
          <w:szCs w:val="22"/>
          <w:lang w:eastAsia="en-US"/>
        </w:rPr>
        <w:t xml:space="preserve">- наличие специалистов или подразделения, отвечающих за инвестиционную деятельность </w:t>
      </w:r>
      <w:r w:rsidR="00724F8F">
        <w:rPr>
          <w:rFonts w:eastAsiaTheme="minorHAnsi"/>
          <w:sz w:val="22"/>
          <w:szCs w:val="22"/>
          <w:lang w:eastAsia="en-US"/>
        </w:rPr>
        <w:t xml:space="preserve">                                 </w:t>
      </w:r>
      <w:r w:rsidRPr="005E553A">
        <w:rPr>
          <w:rFonts w:eastAsiaTheme="minorHAnsi"/>
          <w:sz w:val="22"/>
          <w:szCs w:val="22"/>
          <w:lang w:eastAsia="en-US"/>
        </w:rPr>
        <w:t>в юридическом лице;</w:t>
      </w:r>
    </w:p>
    <w:p w14:paraId="25732EE0" w14:textId="1F81D999" w:rsidR="00EB00C5" w:rsidRPr="005E553A" w:rsidRDefault="00EB00C5">
      <w:pPr>
        <w:pStyle w:val="aff6"/>
        <w:autoSpaceDE w:val="0"/>
        <w:autoSpaceDN w:val="0"/>
        <w:adjustRightInd w:val="0"/>
        <w:ind w:left="0" w:firstLine="567"/>
        <w:jc w:val="both"/>
        <w:rPr>
          <w:rFonts w:eastAsiaTheme="minorHAnsi"/>
          <w:sz w:val="22"/>
          <w:szCs w:val="22"/>
          <w:lang w:eastAsia="en-US"/>
        </w:rPr>
      </w:pPr>
      <w:r w:rsidRPr="005E553A">
        <w:rPr>
          <w:rFonts w:eastAsiaTheme="minorHAnsi"/>
          <w:sz w:val="22"/>
          <w:szCs w:val="22"/>
          <w:lang w:eastAsia="en-US"/>
        </w:rPr>
        <w:t>- наличие квалификации специалистов или подразделения, отвечающих за инвестиционную деятельность;</w:t>
      </w:r>
    </w:p>
    <w:p w14:paraId="3C288EF9" w14:textId="77777777" w:rsidR="00640360" w:rsidRPr="005E553A" w:rsidRDefault="00925BE1">
      <w:pPr>
        <w:pStyle w:val="aff6"/>
        <w:autoSpaceDE w:val="0"/>
        <w:autoSpaceDN w:val="0"/>
        <w:adjustRightInd w:val="0"/>
        <w:ind w:left="0" w:firstLine="567"/>
        <w:jc w:val="both"/>
        <w:rPr>
          <w:rFonts w:eastAsiaTheme="minorHAnsi"/>
          <w:sz w:val="22"/>
          <w:szCs w:val="22"/>
          <w:lang w:eastAsia="en-US"/>
        </w:rPr>
      </w:pPr>
      <w:r w:rsidRPr="005E553A">
        <w:rPr>
          <w:rFonts w:eastAsiaTheme="minorHAnsi"/>
          <w:sz w:val="22"/>
          <w:szCs w:val="22"/>
          <w:lang w:eastAsia="en-US"/>
        </w:rPr>
        <w:t>- наличие операций с различными финансовыми инструментами за последний отчетный год;</w:t>
      </w:r>
    </w:p>
    <w:p w14:paraId="0C88BD4E" w14:textId="77777777" w:rsidR="00640360" w:rsidRPr="005E553A" w:rsidRDefault="00925BE1">
      <w:pPr>
        <w:pStyle w:val="aff6"/>
        <w:autoSpaceDE w:val="0"/>
        <w:autoSpaceDN w:val="0"/>
        <w:adjustRightInd w:val="0"/>
        <w:ind w:left="0" w:firstLine="567"/>
        <w:jc w:val="both"/>
        <w:rPr>
          <w:rFonts w:eastAsiaTheme="minorHAnsi"/>
          <w:sz w:val="22"/>
          <w:szCs w:val="22"/>
          <w:lang w:eastAsia="en-US"/>
        </w:rPr>
      </w:pPr>
      <w:r w:rsidRPr="005E553A">
        <w:rPr>
          <w:rFonts w:eastAsiaTheme="minorHAnsi"/>
          <w:sz w:val="22"/>
          <w:szCs w:val="22"/>
          <w:lang w:eastAsia="en-US"/>
        </w:rPr>
        <w:t>- планируемая периодичность возврата активов из доверительного управления в течение календарного года;</w:t>
      </w:r>
    </w:p>
    <w:p w14:paraId="5D99F083" w14:textId="77777777" w:rsidR="00640360" w:rsidRPr="005E553A" w:rsidRDefault="00925BE1">
      <w:pPr>
        <w:pStyle w:val="aff6"/>
        <w:autoSpaceDE w:val="0"/>
        <w:autoSpaceDN w:val="0"/>
        <w:adjustRightInd w:val="0"/>
        <w:ind w:left="0" w:firstLine="567"/>
        <w:jc w:val="both"/>
        <w:rPr>
          <w:rFonts w:eastAsiaTheme="minorHAnsi"/>
          <w:sz w:val="22"/>
          <w:szCs w:val="22"/>
          <w:lang w:eastAsia="en-US"/>
        </w:rPr>
      </w:pPr>
      <w:r w:rsidRPr="005E553A">
        <w:rPr>
          <w:rFonts w:eastAsiaTheme="minorHAnsi"/>
          <w:sz w:val="22"/>
          <w:szCs w:val="22"/>
          <w:lang w:eastAsia="en-US"/>
        </w:rPr>
        <w:t>3) в отношении клиента - юридического лица, являющегося некоммерческой организацией, - предполагаемые цель и сроки инвестирования, дополнительные условия и ограничения, которые необходимо будет учитывать при доверительном управлении (при наличии), а также не менее трех категорий из следующих категорий сведений:</w:t>
      </w:r>
    </w:p>
    <w:p w14:paraId="75ACB804" w14:textId="4945439F" w:rsidR="00640360" w:rsidRPr="005E553A" w:rsidRDefault="00925BE1">
      <w:pPr>
        <w:pStyle w:val="aff6"/>
        <w:autoSpaceDE w:val="0"/>
        <w:autoSpaceDN w:val="0"/>
        <w:adjustRightInd w:val="0"/>
        <w:ind w:left="0" w:firstLine="567"/>
        <w:jc w:val="both"/>
        <w:rPr>
          <w:rFonts w:eastAsiaTheme="minorHAnsi"/>
          <w:sz w:val="22"/>
          <w:szCs w:val="22"/>
          <w:lang w:eastAsia="en-US"/>
        </w:rPr>
      </w:pPr>
      <w:r w:rsidRPr="005E553A">
        <w:rPr>
          <w:rFonts w:eastAsiaTheme="minorHAnsi"/>
          <w:sz w:val="22"/>
          <w:szCs w:val="22"/>
          <w:lang w:eastAsia="en-US"/>
        </w:rPr>
        <w:t xml:space="preserve">- наличие специалистов или подразделения, отвечающих за инвестиционную деятельность </w:t>
      </w:r>
      <w:r w:rsidR="00724F8F">
        <w:rPr>
          <w:rFonts w:eastAsiaTheme="minorHAnsi"/>
          <w:sz w:val="22"/>
          <w:szCs w:val="22"/>
          <w:lang w:eastAsia="en-US"/>
        </w:rPr>
        <w:t xml:space="preserve">                                </w:t>
      </w:r>
      <w:r w:rsidRPr="005E553A">
        <w:rPr>
          <w:rFonts w:eastAsiaTheme="minorHAnsi"/>
          <w:sz w:val="22"/>
          <w:szCs w:val="22"/>
          <w:lang w:eastAsia="en-US"/>
        </w:rPr>
        <w:t>в юридическом лице;</w:t>
      </w:r>
    </w:p>
    <w:p w14:paraId="4332EF7F" w14:textId="77777777" w:rsidR="00EB00C5" w:rsidRPr="005E553A" w:rsidRDefault="00EB00C5" w:rsidP="00EB00C5">
      <w:pPr>
        <w:pStyle w:val="aff6"/>
        <w:autoSpaceDE w:val="0"/>
        <w:autoSpaceDN w:val="0"/>
        <w:adjustRightInd w:val="0"/>
        <w:ind w:left="0" w:firstLine="567"/>
        <w:jc w:val="both"/>
        <w:rPr>
          <w:rFonts w:eastAsiaTheme="minorHAnsi"/>
          <w:sz w:val="22"/>
          <w:szCs w:val="22"/>
          <w:lang w:eastAsia="en-US"/>
        </w:rPr>
      </w:pPr>
      <w:r w:rsidRPr="005E553A">
        <w:rPr>
          <w:rFonts w:eastAsiaTheme="minorHAnsi"/>
          <w:sz w:val="22"/>
          <w:szCs w:val="22"/>
          <w:lang w:eastAsia="en-US"/>
        </w:rPr>
        <w:t>- наличие квалификации специалистов или подразделения, отвечающих за инвестиционную деятельность;</w:t>
      </w:r>
    </w:p>
    <w:p w14:paraId="7E1C56E7" w14:textId="77777777" w:rsidR="00640360" w:rsidRPr="005E553A" w:rsidRDefault="00925BE1">
      <w:pPr>
        <w:pStyle w:val="aff6"/>
        <w:autoSpaceDE w:val="0"/>
        <w:autoSpaceDN w:val="0"/>
        <w:adjustRightInd w:val="0"/>
        <w:ind w:left="0" w:firstLine="567"/>
        <w:jc w:val="both"/>
        <w:rPr>
          <w:rFonts w:eastAsiaTheme="minorHAnsi"/>
          <w:sz w:val="22"/>
          <w:szCs w:val="22"/>
          <w:lang w:eastAsia="en-US"/>
        </w:rPr>
      </w:pPr>
      <w:r w:rsidRPr="005E553A">
        <w:rPr>
          <w:rFonts w:eastAsiaTheme="minorHAnsi"/>
          <w:sz w:val="22"/>
          <w:szCs w:val="22"/>
          <w:lang w:eastAsia="en-US"/>
        </w:rPr>
        <w:t>- наличие операций с различными финансовыми инструментами за последний отчетный год;</w:t>
      </w:r>
    </w:p>
    <w:p w14:paraId="203EDA06" w14:textId="07A0D8E8" w:rsidR="00640360" w:rsidRPr="005E553A" w:rsidRDefault="00925BE1">
      <w:pPr>
        <w:pStyle w:val="aff6"/>
        <w:autoSpaceDE w:val="0"/>
        <w:autoSpaceDN w:val="0"/>
        <w:adjustRightInd w:val="0"/>
        <w:ind w:left="0" w:firstLine="567"/>
        <w:jc w:val="both"/>
        <w:rPr>
          <w:rFonts w:eastAsiaTheme="minorHAnsi"/>
          <w:sz w:val="22"/>
          <w:szCs w:val="22"/>
          <w:lang w:eastAsia="en-US"/>
        </w:rPr>
      </w:pPr>
      <w:r w:rsidRPr="005E553A">
        <w:rPr>
          <w:rFonts w:eastAsiaTheme="minorHAnsi"/>
          <w:sz w:val="22"/>
          <w:szCs w:val="22"/>
          <w:lang w:eastAsia="en-US"/>
        </w:rPr>
        <w:t>- планируемая периодичность возврата активов из доверительного управления в течение календарного года</w:t>
      </w:r>
      <w:r w:rsidR="001D1D06" w:rsidRPr="005E553A">
        <w:rPr>
          <w:rFonts w:eastAsiaTheme="minorHAnsi"/>
          <w:sz w:val="22"/>
          <w:szCs w:val="22"/>
          <w:lang w:eastAsia="en-US"/>
        </w:rPr>
        <w:t>.</w:t>
      </w:r>
    </w:p>
    <w:p w14:paraId="06DA646C" w14:textId="77777777" w:rsidR="00640360" w:rsidRPr="005E553A" w:rsidRDefault="00925BE1">
      <w:pPr>
        <w:pStyle w:val="aff6"/>
        <w:widowControl w:val="0"/>
        <w:numPr>
          <w:ilvl w:val="1"/>
          <w:numId w:val="4"/>
        </w:numPr>
        <w:spacing w:afterLines="20" w:after="48"/>
        <w:ind w:left="0" w:firstLine="0"/>
        <w:jc w:val="both"/>
        <w:rPr>
          <w:sz w:val="22"/>
          <w:szCs w:val="22"/>
        </w:rPr>
      </w:pPr>
      <w:r w:rsidRPr="005E553A">
        <w:rPr>
          <w:sz w:val="22"/>
          <w:szCs w:val="22"/>
        </w:rPr>
        <w:t>Инвестиционный профиль клиента, являющегося квалифицированным инвестором, определяется Доверительным управляющим на основании предоставленной клиентом информации о предполагаемом сроке инвестирования и ожидаемой доходности.</w:t>
      </w:r>
    </w:p>
    <w:p w14:paraId="034B3EE2" w14:textId="77777777" w:rsidR="00640360" w:rsidRPr="005E553A" w:rsidRDefault="00925BE1">
      <w:pPr>
        <w:pStyle w:val="aff6"/>
        <w:widowControl w:val="0"/>
        <w:numPr>
          <w:ilvl w:val="1"/>
          <w:numId w:val="4"/>
        </w:numPr>
        <w:spacing w:afterLines="20" w:after="48"/>
        <w:ind w:left="0" w:firstLine="0"/>
        <w:jc w:val="both"/>
        <w:rPr>
          <w:sz w:val="22"/>
          <w:szCs w:val="22"/>
        </w:rPr>
      </w:pPr>
      <w:r w:rsidRPr="005E553A">
        <w:rPr>
          <w:sz w:val="22"/>
          <w:szCs w:val="22"/>
        </w:rPr>
        <w:t>Инвестиционный горизонт не может превышать срок, на который заключается Договор. Если инвестиционный горизонт меньше срока, на который заключается Договор, ожидаемая доходность и допустимый риск определяются за каждый инвестиционный горизонт, входящий в указанный срок.</w:t>
      </w:r>
    </w:p>
    <w:p w14:paraId="78B807B0" w14:textId="77777777" w:rsidR="00640360" w:rsidRPr="005E553A" w:rsidRDefault="00925BE1">
      <w:pPr>
        <w:pStyle w:val="aff6"/>
        <w:widowControl w:val="0"/>
        <w:numPr>
          <w:ilvl w:val="1"/>
          <w:numId w:val="4"/>
        </w:numPr>
        <w:spacing w:afterLines="20" w:after="48"/>
        <w:ind w:left="0" w:firstLine="0"/>
        <w:jc w:val="both"/>
        <w:rPr>
          <w:sz w:val="22"/>
          <w:szCs w:val="22"/>
        </w:rPr>
      </w:pPr>
      <w:r w:rsidRPr="005E553A">
        <w:rPr>
          <w:sz w:val="22"/>
          <w:szCs w:val="22"/>
        </w:rPr>
        <w:t>Доверительный управляющий не проверяет достоверность сведений, предоставленных Учредителем управления для определения его инвестиционного профиля.</w:t>
      </w:r>
    </w:p>
    <w:p w14:paraId="470BF5DB" w14:textId="77777777" w:rsidR="00640360" w:rsidRPr="005E553A" w:rsidRDefault="00925BE1">
      <w:pPr>
        <w:pStyle w:val="aff6"/>
        <w:spacing w:afterLines="20" w:after="48"/>
        <w:ind w:left="0" w:firstLine="567"/>
        <w:jc w:val="both"/>
        <w:rPr>
          <w:sz w:val="22"/>
          <w:szCs w:val="22"/>
        </w:rPr>
      </w:pPr>
      <w:r w:rsidRPr="005E553A">
        <w:rPr>
          <w:sz w:val="22"/>
          <w:szCs w:val="22"/>
        </w:rPr>
        <w:t>При этом Доверительный управляющий информирует Учредителя управления о рисках предоставления Учредителем управления недостоверной информации для определения его инвестиционного профиля.</w:t>
      </w:r>
    </w:p>
    <w:p w14:paraId="30E3BA56" w14:textId="77777777" w:rsidR="00640360" w:rsidRPr="005E553A" w:rsidRDefault="00925BE1">
      <w:pPr>
        <w:pStyle w:val="aff6"/>
        <w:widowControl w:val="0"/>
        <w:numPr>
          <w:ilvl w:val="1"/>
          <w:numId w:val="4"/>
        </w:numPr>
        <w:spacing w:afterLines="20" w:after="48"/>
        <w:ind w:left="0" w:firstLine="0"/>
        <w:jc w:val="both"/>
        <w:rPr>
          <w:sz w:val="22"/>
          <w:szCs w:val="22"/>
        </w:rPr>
      </w:pPr>
      <w:r w:rsidRPr="005E553A">
        <w:rPr>
          <w:sz w:val="22"/>
          <w:szCs w:val="22"/>
        </w:rPr>
        <w:lastRenderedPageBreak/>
        <w:t>Определяя Инвестиционный профиль Учредителя управления, Доверительный управляющий должен принимать во внимание, что, не проявив должную заботливость об интересах Учредителя управления, который выражается в его Инвестиционном профиле, он несет ответственность                                          в соответствии со статьей 1022 ГК РФ. В этой связи, определение Инвестиционного профиля является установление интересов Учредителя управления, которые в дальнейшем должны определять действия Доверительного управляющего, связанные с управлением Имуществом Учредителя управления.</w:t>
      </w:r>
    </w:p>
    <w:p w14:paraId="2B703EAC" w14:textId="77777777" w:rsidR="00640360" w:rsidRPr="005E553A" w:rsidRDefault="00925BE1">
      <w:pPr>
        <w:pStyle w:val="aff6"/>
        <w:widowControl w:val="0"/>
        <w:numPr>
          <w:ilvl w:val="1"/>
          <w:numId w:val="4"/>
        </w:numPr>
        <w:spacing w:afterLines="20" w:after="48"/>
        <w:ind w:left="0" w:firstLine="0"/>
        <w:jc w:val="both"/>
        <w:rPr>
          <w:sz w:val="22"/>
          <w:szCs w:val="22"/>
        </w:rPr>
      </w:pPr>
      <w:r w:rsidRPr="005E553A">
        <w:rPr>
          <w:sz w:val="22"/>
          <w:szCs w:val="22"/>
        </w:rPr>
        <w:t xml:space="preserve">Инвестиционный профиль отражается Доверительным управляющим в документе, подписанном уполномоченным лицом Доверительного управляющего, составленном в бумажной форме и (или) в форме электронного документа в 2 (двух) экземплярах, один из которых передается (направляется) Учредителю управления, другой подлежит хранению Доверительным управляющим в соответствии с требованиями действующего законодательства. </w:t>
      </w:r>
    </w:p>
    <w:p w14:paraId="0C2126A0" w14:textId="0582F8E6" w:rsidR="00640360" w:rsidRPr="00724F8F" w:rsidRDefault="00925BE1">
      <w:pPr>
        <w:pStyle w:val="aff6"/>
        <w:widowControl w:val="0"/>
        <w:numPr>
          <w:ilvl w:val="1"/>
          <w:numId w:val="4"/>
        </w:numPr>
        <w:spacing w:afterLines="20" w:after="48"/>
        <w:ind w:left="0" w:firstLine="0"/>
        <w:jc w:val="both"/>
        <w:rPr>
          <w:sz w:val="22"/>
          <w:szCs w:val="22"/>
        </w:rPr>
      </w:pPr>
      <w:r w:rsidRPr="00724F8F">
        <w:rPr>
          <w:sz w:val="22"/>
          <w:szCs w:val="22"/>
        </w:rPr>
        <w:t>Доверительный управляющий не осуществляет управление Имуществом Учредителя управления                 в случае, если для него не определен Инвестиционный профиль, либо в случае отсутствия согласия Учредителя управления с указанным Инвестиционным профилем, за исключением случаев, установленных</w:t>
      </w:r>
      <w:r w:rsidR="00724F8F" w:rsidRPr="00724F8F">
        <w:rPr>
          <w:sz w:val="22"/>
          <w:szCs w:val="22"/>
        </w:rPr>
        <w:t xml:space="preserve"> </w:t>
      </w:r>
      <w:r w:rsidRPr="00724F8F">
        <w:rPr>
          <w:sz w:val="22"/>
          <w:szCs w:val="22"/>
        </w:rPr>
        <w:t>Договором</w:t>
      </w:r>
      <w:r w:rsidR="006A2E43" w:rsidRPr="00724F8F">
        <w:rPr>
          <w:sz w:val="22"/>
          <w:szCs w:val="22"/>
        </w:rPr>
        <w:t xml:space="preserve"> и Регламентом</w:t>
      </w:r>
      <w:r w:rsidRPr="00724F8F">
        <w:rPr>
          <w:sz w:val="22"/>
          <w:szCs w:val="22"/>
        </w:rPr>
        <w:t>.</w:t>
      </w:r>
    </w:p>
    <w:p w14:paraId="6ED38F4E" w14:textId="07617DCD" w:rsidR="00640360" w:rsidRPr="005E553A" w:rsidRDefault="00925BE1">
      <w:pPr>
        <w:pStyle w:val="aff6"/>
        <w:widowControl w:val="0"/>
        <w:numPr>
          <w:ilvl w:val="1"/>
          <w:numId w:val="4"/>
        </w:numPr>
        <w:spacing w:afterLines="20" w:after="48"/>
        <w:ind w:left="0" w:firstLine="0"/>
        <w:jc w:val="both"/>
        <w:rPr>
          <w:sz w:val="22"/>
          <w:szCs w:val="22"/>
        </w:rPr>
      </w:pPr>
      <w:r w:rsidRPr="005E553A">
        <w:rPr>
          <w:sz w:val="22"/>
          <w:szCs w:val="22"/>
        </w:rPr>
        <w:t>До начала совершения сделок по Договору Доверительный управляющий информирует Учредителя управления о том, что Доверительный управляющий не гарантирует достижения ожидаемой доходности, определенной в его Инвестиционном профиле.</w:t>
      </w:r>
    </w:p>
    <w:p w14:paraId="452D929B" w14:textId="77777777" w:rsidR="00640360" w:rsidRPr="005E553A" w:rsidRDefault="00925BE1">
      <w:pPr>
        <w:pStyle w:val="aff6"/>
        <w:spacing w:afterLines="20" w:after="48"/>
        <w:ind w:left="0" w:firstLine="567"/>
        <w:jc w:val="both"/>
        <w:rPr>
          <w:sz w:val="22"/>
          <w:szCs w:val="22"/>
        </w:rPr>
      </w:pPr>
      <w:r w:rsidRPr="005E553A">
        <w:rPr>
          <w:sz w:val="22"/>
          <w:szCs w:val="22"/>
        </w:rPr>
        <w:t>Ожидаемая доходность Учредителя управления, указываемая им при определении Инвестиционного профиля, не накладывает на Доверительного управляющего обязанности по ее достижению и не является гарантией для Учредителя управления.</w:t>
      </w:r>
    </w:p>
    <w:p w14:paraId="005E141D" w14:textId="77777777" w:rsidR="00640360" w:rsidRPr="005E553A" w:rsidRDefault="00925BE1">
      <w:pPr>
        <w:pStyle w:val="aff6"/>
        <w:widowControl w:val="0"/>
        <w:numPr>
          <w:ilvl w:val="1"/>
          <w:numId w:val="4"/>
        </w:numPr>
        <w:spacing w:afterLines="20" w:after="48"/>
        <w:ind w:left="0" w:firstLine="0"/>
        <w:jc w:val="both"/>
        <w:rPr>
          <w:sz w:val="22"/>
          <w:szCs w:val="22"/>
        </w:rPr>
      </w:pPr>
      <w:r w:rsidRPr="005E553A">
        <w:rPr>
          <w:sz w:val="22"/>
          <w:szCs w:val="22"/>
        </w:rPr>
        <w:t>В случае если риск Учредителя управления стал превышать допустимый риск, определенный в его Инвестиционном профиле, Доверительный управляющий уведомляет об этом Учредителя управления                    не позднее дня, следующего за днем выявления такого превышения, в порядке, согласованном                                      с Учредителем управления. В этом случае по письменному требованию Учредителя управления Доверительный управляющий обязан привести управление ценными бумагами и денежными средствами Учредителя управления в соответствие с его Инвестиционным профилем.</w:t>
      </w:r>
    </w:p>
    <w:p w14:paraId="34363ACF" w14:textId="4223E775" w:rsidR="00640360" w:rsidRPr="005E553A" w:rsidRDefault="00925BE1">
      <w:pPr>
        <w:pStyle w:val="aff6"/>
        <w:spacing w:afterLines="20" w:after="48"/>
        <w:ind w:left="0" w:firstLine="567"/>
        <w:jc w:val="both"/>
        <w:rPr>
          <w:sz w:val="22"/>
          <w:szCs w:val="22"/>
        </w:rPr>
      </w:pPr>
      <w:r w:rsidRPr="005E553A">
        <w:rPr>
          <w:sz w:val="22"/>
          <w:szCs w:val="22"/>
        </w:rPr>
        <w:t xml:space="preserve">Доверительный управляющий может осуществлять пересмотр Инвестиционного профиля Учредителя управления по истечении инвестиционного горизонта, определенного в действующем Инвестиционном профиле, и при наличии оснований, предусмотренных пунктом 7.12 настоящего </w:t>
      </w:r>
      <w:r w:rsidR="00AF27A1" w:rsidRPr="005E553A">
        <w:rPr>
          <w:sz w:val="22"/>
          <w:szCs w:val="22"/>
        </w:rPr>
        <w:t>Регламента</w:t>
      </w:r>
      <w:r w:rsidRPr="005E553A">
        <w:rPr>
          <w:sz w:val="22"/>
          <w:szCs w:val="22"/>
        </w:rPr>
        <w:t>, а также в иных случаях в соответствии с внутренними документами Доверительного управляющего.</w:t>
      </w:r>
    </w:p>
    <w:p w14:paraId="1F7AD95D" w14:textId="77777777" w:rsidR="00640360" w:rsidRPr="005E553A" w:rsidRDefault="00925BE1">
      <w:pPr>
        <w:pStyle w:val="aff6"/>
        <w:widowControl w:val="0"/>
        <w:numPr>
          <w:ilvl w:val="1"/>
          <w:numId w:val="4"/>
        </w:numPr>
        <w:spacing w:afterLines="20" w:after="48"/>
        <w:ind w:left="0" w:firstLine="0"/>
        <w:jc w:val="both"/>
        <w:rPr>
          <w:sz w:val="22"/>
          <w:szCs w:val="22"/>
        </w:rPr>
      </w:pPr>
      <w:r w:rsidRPr="005E553A">
        <w:rPr>
          <w:sz w:val="22"/>
          <w:szCs w:val="22"/>
        </w:rPr>
        <w:t>Основаниями пересмотра инвестиционного профиля Учредителя управления могут являться:</w:t>
      </w:r>
    </w:p>
    <w:p w14:paraId="46F1958F" w14:textId="76734001" w:rsidR="00640360" w:rsidRPr="005E553A" w:rsidRDefault="00925BE1">
      <w:pPr>
        <w:pStyle w:val="aff6"/>
        <w:spacing w:afterLines="20" w:after="48"/>
        <w:ind w:left="0" w:firstLine="567"/>
        <w:jc w:val="both"/>
        <w:rPr>
          <w:sz w:val="22"/>
          <w:szCs w:val="22"/>
        </w:rPr>
      </w:pPr>
      <w:r w:rsidRPr="005E553A">
        <w:rPr>
          <w:sz w:val="22"/>
          <w:szCs w:val="22"/>
        </w:rPr>
        <w:t xml:space="preserve">1) изменение сведений об Учредителе управления, предусмотренных пунктом 7.3 настоящего </w:t>
      </w:r>
      <w:r w:rsidR="00AF27A1" w:rsidRPr="005E553A">
        <w:rPr>
          <w:sz w:val="22"/>
          <w:szCs w:val="22"/>
        </w:rPr>
        <w:t>Регламента</w:t>
      </w:r>
      <w:r w:rsidRPr="005E553A">
        <w:rPr>
          <w:sz w:val="22"/>
          <w:szCs w:val="22"/>
        </w:rPr>
        <w:t>;</w:t>
      </w:r>
    </w:p>
    <w:p w14:paraId="3D036172" w14:textId="77777777" w:rsidR="00640360" w:rsidRPr="005E553A" w:rsidRDefault="00925BE1">
      <w:pPr>
        <w:pStyle w:val="aff6"/>
        <w:spacing w:afterLines="20" w:after="48"/>
        <w:ind w:left="0" w:firstLine="567"/>
        <w:jc w:val="both"/>
        <w:rPr>
          <w:sz w:val="22"/>
          <w:szCs w:val="22"/>
        </w:rPr>
      </w:pPr>
      <w:r w:rsidRPr="005E553A">
        <w:rPr>
          <w:sz w:val="22"/>
          <w:szCs w:val="22"/>
        </w:rPr>
        <w:t>2)  изменение экономической ситуации в Российской Федерации, в том числе изменение ключевой ставки Банка России;</w:t>
      </w:r>
    </w:p>
    <w:p w14:paraId="45BE2BBB" w14:textId="77777777" w:rsidR="00640360" w:rsidRPr="005E553A" w:rsidRDefault="00925BE1">
      <w:pPr>
        <w:pStyle w:val="aff6"/>
        <w:spacing w:afterLines="20" w:after="48"/>
        <w:ind w:left="0" w:firstLine="567"/>
        <w:jc w:val="both"/>
        <w:rPr>
          <w:sz w:val="22"/>
          <w:szCs w:val="22"/>
        </w:rPr>
      </w:pPr>
      <w:r w:rsidRPr="005E553A">
        <w:rPr>
          <w:sz w:val="22"/>
          <w:szCs w:val="22"/>
        </w:rPr>
        <w:t>3)  внесение изменений в законодательство Российской Федерации, в том числе нормативные акты Банка России;</w:t>
      </w:r>
    </w:p>
    <w:p w14:paraId="2BA06C31" w14:textId="77777777" w:rsidR="00640360" w:rsidRPr="005E553A" w:rsidRDefault="00925BE1">
      <w:pPr>
        <w:pStyle w:val="aff6"/>
        <w:spacing w:afterLines="20" w:after="48"/>
        <w:ind w:left="0" w:firstLine="567"/>
        <w:jc w:val="both"/>
        <w:rPr>
          <w:sz w:val="22"/>
          <w:szCs w:val="22"/>
        </w:rPr>
      </w:pPr>
      <w:r w:rsidRPr="005E553A">
        <w:rPr>
          <w:sz w:val="22"/>
          <w:szCs w:val="22"/>
        </w:rPr>
        <w:t>4) внесение изменений в Базовые стандарты;</w:t>
      </w:r>
    </w:p>
    <w:p w14:paraId="446363AD" w14:textId="77777777" w:rsidR="00640360" w:rsidRPr="005E553A" w:rsidRDefault="00925BE1">
      <w:pPr>
        <w:pStyle w:val="aff6"/>
        <w:spacing w:afterLines="20" w:after="48"/>
        <w:ind w:left="0" w:firstLine="567"/>
        <w:jc w:val="both"/>
        <w:rPr>
          <w:sz w:val="22"/>
          <w:szCs w:val="22"/>
        </w:rPr>
      </w:pPr>
      <w:r w:rsidRPr="005E553A">
        <w:rPr>
          <w:sz w:val="22"/>
          <w:szCs w:val="22"/>
        </w:rPr>
        <w:t>5) внесение изменений во внутренний стандарт (стандарты) саморегулируемой организации, членом которой является Доверительный управляющий (при наличии).</w:t>
      </w:r>
    </w:p>
    <w:p w14:paraId="33F3AF74" w14:textId="77777777" w:rsidR="00640360" w:rsidRPr="005E553A" w:rsidRDefault="00925BE1">
      <w:pPr>
        <w:pStyle w:val="aff6"/>
        <w:widowControl w:val="0"/>
        <w:numPr>
          <w:ilvl w:val="1"/>
          <w:numId w:val="4"/>
        </w:numPr>
        <w:spacing w:afterLines="20" w:after="48"/>
        <w:ind w:left="0" w:firstLine="0"/>
        <w:jc w:val="both"/>
        <w:rPr>
          <w:sz w:val="22"/>
          <w:szCs w:val="22"/>
        </w:rPr>
      </w:pPr>
      <w:r w:rsidRPr="005E553A">
        <w:rPr>
          <w:sz w:val="22"/>
          <w:szCs w:val="22"/>
        </w:rPr>
        <w:t>Способы получения согласия от Учредителя управления с его инвестиционным профилем, в том числе могут включать:</w:t>
      </w:r>
    </w:p>
    <w:p w14:paraId="269EB32F" w14:textId="77777777" w:rsidR="00640360" w:rsidRPr="005E553A" w:rsidRDefault="00925BE1">
      <w:pPr>
        <w:pStyle w:val="aff6"/>
        <w:tabs>
          <w:tab w:val="left" w:pos="709"/>
        </w:tabs>
        <w:spacing w:afterLines="20" w:after="48"/>
        <w:ind w:left="0" w:firstLine="567"/>
        <w:jc w:val="both"/>
        <w:rPr>
          <w:sz w:val="22"/>
          <w:szCs w:val="22"/>
        </w:rPr>
      </w:pPr>
      <w:r w:rsidRPr="005E553A">
        <w:rPr>
          <w:sz w:val="22"/>
          <w:szCs w:val="22"/>
        </w:rPr>
        <w:t>1)   получение согласия посредством почтовой связи;</w:t>
      </w:r>
    </w:p>
    <w:p w14:paraId="314CD4D6" w14:textId="77777777" w:rsidR="00640360" w:rsidRPr="005E553A" w:rsidRDefault="00925BE1">
      <w:pPr>
        <w:pStyle w:val="aff6"/>
        <w:tabs>
          <w:tab w:val="left" w:pos="709"/>
        </w:tabs>
        <w:spacing w:afterLines="20" w:after="48"/>
        <w:ind w:left="0" w:firstLine="567"/>
        <w:jc w:val="both"/>
        <w:rPr>
          <w:sz w:val="22"/>
          <w:szCs w:val="22"/>
        </w:rPr>
      </w:pPr>
      <w:r w:rsidRPr="005E553A">
        <w:rPr>
          <w:sz w:val="22"/>
          <w:szCs w:val="22"/>
        </w:rPr>
        <w:t>2) получение согласия по электронным средствам телекоммуникационных каналов связи                                  с использованием электронной подписи;</w:t>
      </w:r>
    </w:p>
    <w:p w14:paraId="6B8DE982" w14:textId="77777777" w:rsidR="00640360" w:rsidRPr="005E553A" w:rsidRDefault="00925BE1">
      <w:pPr>
        <w:pStyle w:val="aff6"/>
        <w:tabs>
          <w:tab w:val="left" w:pos="709"/>
        </w:tabs>
        <w:spacing w:afterLines="20" w:after="48"/>
        <w:ind w:left="0" w:firstLine="567"/>
        <w:jc w:val="both"/>
        <w:rPr>
          <w:sz w:val="22"/>
          <w:szCs w:val="22"/>
        </w:rPr>
      </w:pPr>
      <w:r w:rsidRPr="005E553A">
        <w:rPr>
          <w:sz w:val="22"/>
          <w:szCs w:val="22"/>
        </w:rPr>
        <w:t>3) получение согласия путем совершения Учредителем управления конклюдентных действий, направленных на заключение договора доверительного управления.</w:t>
      </w:r>
    </w:p>
    <w:p w14:paraId="3E442347" w14:textId="77777777" w:rsidR="00640360" w:rsidRPr="005E553A" w:rsidRDefault="00925BE1">
      <w:pPr>
        <w:pStyle w:val="aff6"/>
        <w:widowControl w:val="0"/>
        <w:numPr>
          <w:ilvl w:val="1"/>
          <w:numId w:val="4"/>
        </w:numPr>
        <w:spacing w:afterLines="20" w:after="48"/>
        <w:ind w:left="0" w:firstLine="0"/>
        <w:jc w:val="both"/>
        <w:rPr>
          <w:sz w:val="22"/>
          <w:szCs w:val="22"/>
        </w:rPr>
      </w:pPr>
      <w:r w:rsidRPr="005E553A">
        <w:rPr>
          <w:sz w:val="22"/>
          <w:szCs w:val="22"/>
        </w:rPr>
        <w:t xml:space="preserve">В случае пересмотра Инвестиционного профиля в соответствии с пунктами 7.11 и 7.12 настоящего раздела Регламента согласие Учредителя управления с Инвестиционным профилем предоставляется                         в соответствии с пунктом 7.13 настоящего раздела </w:t>
      </w:r>
      <w:r w:rsidR="00747FA3" w:rsidRPr="005E553A">
        <w:rPr>
          <w:sz w:val="22"/>
          <w:szCs w:val="22"/>
        </w:rPr>
        <w:t>Регламента</w:t>
      </w:r>
      <w:r w:rsidRPr="005E553A">
        <w:rPr>
          <w:sz w:val="22"/>
          <w:szCs w:val="22"/>
        </w:rPr>
        <w:t>.</w:t>
      </w:r>
    </w:p>
    <w:p w14:paraId="570A28CB" w14:textId="77777777" w:rsidR="00640360" w:rsidRPr="005E553A" w:rsidRDefault="00925BE1">
      <w:pPr>
        <w:pStyle w:val="aff6"/>
        <w:widowControl w:val="0"/>
        <w:numPr>
          <w:ilvl w:val="1"/>
          <w:numId w:val="4"/>
        </w:numPr>
        <w:spacing w:afterLines="20" w:after="48"/>
        <w:ind w:left="0" w:firstLine="0"/>
        <w:jc w:val="both"/>
        <w:rPr>
          <w:sz w:val="22"/>
          <w:szCs w:val="22"/>
        </w:rPr>
      </w:pPr>
      <w:r w:rsidRPr="005E553A">
        <w:rPr>
          <w:sz w:val="22"/>
          <w:szCs w:val="22"/>
        </w:rPr>
        <w:t xml:space="preserve">В случае изменения Инвестиционного профиля Доверительный управляющий обязан в течение 30 </w:t>
      </w:r>
      <w:r w:rsidRPr="005E553A">
        <w:rPr>
          <w:sz w:val="22"/>
          <w:szCs w:val="22"/>
        </w:rPr>
        <w:lastRenderedPageBreak/>
        <w:t xml:space="preserve">(тридцати) календарных дней привести Инвестиционный портфель Учредителя управления                                        в соответствие с новым Инвестиционным профилем Учредителя управления. </w:t>
      </w:r>
    </w:p>
    <w:p w14:paraId="151C1F59" w14:textId="77777777" w:rsidR="00640360" w:rsidRPr="005E553A" w:rsidRDefault="00925BE1" w:rsidP="002D5B32">
      <w:pPr>
        <w:pStyle w:val="a"/>
        <w:spacing w:after="240"/>
        <w:ind w:left="924" w:hanging="357"/>
        <w:rPr>
          <w:rStyle w:val="aff4"/>
          <w:rFonts w:ascii="Times New Roman" w:hAnsi="Times New Roman" w:cs="Times New Roman"/>
        </w:rPr>
      </w:pPr>
      <w:bookmarkStart w:id="15" w:name="_Toc145601028"/>
      <w:r w:rsidRPr="005E553A">
        <w:rPr>
          <w:rStyle w:val="aff4"/>
          <w:rFonts w:ascii="Times New Roman" w:hAnsi="Times New Roman" w:cs="Times New Roman"/>
          <w:b/>
        </w:rPr>
        <w:t>ИНВЕСТИЦИОННАЯ ДЕКЛАРАЦИЯ</w:t>
      </w:r>
      <w:bookmarkEnd w:id="15"/>
      <w:r w:rsidRPr="005E553A">
        <w:rPr>
          <w:rStyle w:val="aff4"/>
          <w:rFonts w:ascii="Times New Roman" w:hAnsi="Times New Roman" w:cs="Times New Roman"/>
          <w:b/>
        </w:rPr>
        <w:t xml:space="preserve"> </w:t>
      </w:r>
    </w:p>
    <w:p w14:paraId="48D188A7" w14:textId="77777777" w:rsidR="00640360" w:rsidRPr="005E553A" w:rsidRDefault="00925BE1">
      <w:pPr>
        <w:pStyle w:val="aff6"/>
        <w:widowControl w:val="0"/>
        <w:numPr>
          <w:ilvl w:val="1"/>
          <w:numId w:val="4"/>
        </w:numPr>
        <w:spacing w:afterLines="20" w:after="48"/>
        <w:ind w:left="0" w:firstLine="0"/>
        <w:jc w:val="both"/>
        <w:rPr>
          <w:sz w:val="22"/>
          <w:szCs w:val="22"/>
        </w:rPr>
      </w:pPr>
      <w:r w:rsidRPr="005E553A">
        <w:rPr>
          <w:sz w:val="22"/>
          <w:szCs w:val="22"/>
        </w:rPr>
        <w:t>Инвестиционная декларация должна включать в себя:</w:t>
      </w:r>
    </w:p>
    <w:p w14:paraId="29745BD7" w14:textId="77777777" w:rsidR="00640360" w:rsidRPr="005E553A" w:rsidRDefault="00925BE1">
      <w:pPr>
        <w:pStyle w:val="aff6"/>
        <w:widowControl w:val="0"/>
        <w:numPr>
          <w:ilvl w:val="2"/>
          <w:numId w:val="4"/>
        </w:numPr>
        <w:spacing w:afterLines="20" w:after="48"/>
        <w:ind w:left="0" w:firstLine="0"/>
        <w:jc w:val="both"/>
        <w:rPr>
          <w:sz w:val="22"/>
          <w:szCs w:val="22"/>
        </w:rPr>
      </w:pPr>
      <w:r w:rsidRPr="005E553A">
        <w:rPr>
          <w:sz w:val="22"/>
          <w:szCs w:val="22"/>
        </w:rPr>
        <w:t>Перечень объектов доверительного управления, которые могут быть переданы Доверительному управляющему в доверительное управление Учредителем управления.</w:t>
      </w:r>
    </w:p>
    <w:p w14:paraId="6FF41388" w14:textId="69EE9E3E" w:rsidR="00640360" w:rsidRPr="005E553A" w:rsidRDefault="00925BE1">
      <w:pPr>
        <w:pStyle w:val="aff6"/>
        <w:widowControl w:val="0"/>
        <w:numPr>
          <w:ilvl w:val="2"/>
          <w:numId w:val="4"/>
        </w:numPr>
        <w:spacing w:afterLines="20" w:after="48"/>
        <w:ind w:left="0" w:firstLine="0"/>
        <w:jc w:val="both"/>
        <w:rPr>
          <w:sz w:val="22"/>
          <w:szCs w:val="22"/>
        </w:rPr>
      </w:pPr>
      <w:r w:rsidRPr="005E553A">
        <w:rPr>
          <w:sz w:val="22"/>
          <w:szCs w:val="22"/>
        </w:rPr>
        <w:t xml:space="preserve">Перечень (состав) объектов доверительного управления (виды ценных бумаг; перечень эмитентов или групп эмитентов, чьи ценные бумаги могут являться объектами доверительного управления, </w:t>
      </w:r>
      <w:r w:rsidR="00724F8F">
        <w:rPr>
          <w:sz w:val="22"/>
          <w:szCs w:val="22"/>
        </w:rPr>
        <w:t xml:space="preserve">                                </w:t>
      </w:r>
      <w:r w:rsidRPr="005E553A">
        <w:rPr>
          <w:sz w:val="22"/>
          <w:szCs w:val="22"/>
        </w:rPr>
        <w:t xml:space="preserve">по отраслевому или иному признаку (согласовывается по требованию Учредителя управления); ценные бумаги, допущенные/не допущенные к торгам, включенные/не включенные в котировальные списки), которые вправе приобретать Доверительный управляющий при осуществлении деятельности </w:t>
      </w:r>
      <w:r w:rsidR="00724F8F">
        <w:rPr>
          <w:sz w:val="22"/>
          <w:szCs w:val="22"/>
        </w:rPr>
        <w:t xml:space="preserve">                                       </w:t>
      </w:r>
      <w:r w:rsidRPr="005E553A">
        <w:rPr>
          <w:sz w:val="22"/>
          <w:szCs w:val="22"/>
        </w:rPr>
        <w:t xml:space="preserve">по управлению ценными бумагами, а также по требованию Учредителя управления ограничения </w:t>
      </w:r>
      <w:r w:rsidR="00724F8F">
        <w:rPr>
          <w:sz w:val="22"/>
          <w:szCs w:val="22"/>
        </w:rPr>
        <w:t xml:space="preserve">                                 </w:t>
      </w:r>
      <w:r w:rsidRPr="005E553A">
        <w:rPr>
          <w:sz w:val="22"/>
          <w:szCs w:val="22"/>
        </w:rPr>
        <w:t>на приобретение отдельных видов объектов доверительного управления.</w:t>
      </w:r>
    </w:p>
    <w:p w14:paraId="019E2CBD" w14:textId="3E6B51A9" w:rsidR="00640360" w:rsidRPr="005E553A" w:rsidRDefault="00925BE1">
      <w:pPr>
        <w:pStyle w:val="aff6"/>
        <w:widowControl w:val="0"/>
        <w:numPr>
          <w:ilvl w:val="2"/>
          <w:numId w:val="4"/>
        </w:numPr>
        <w:spacing w:afterLines="20" w:after="48"/>
        <w:ind w:left="0" w:firstLine="0"/>
        <w:jc w:val="both"/>
        <w:rPr>
          <w:sz w:val="22"/>
          <w:szCs w:val="22"/>
        </w:rPr>
      </w:pPr>
      <w:r w:rsidRPr="005E553A">
        <w:rPr>
          <w:sz w:val="22"/>
          <w:szCs w:val="22"/>
        </w:rPr>
        <w:t>Структуру объектов доверительного управления, которую обязан поддерживать Доверительный управляющий в течение всего срока действия Договора, в том числе соотношение между ценными бумагами различных видов, соотношение между ценными бумагами различных эмитентов (групп эмитентов по отраслевому или иному признаку); соотношение между ценными бумагами и денежными средствами Учредителя управления, находящимися в доверительном управлении.</w:t>
      </w:r>
    </w:p>
    <w:p w14:paraId="2C270A88" w14:textId="77777777" w:rsidR="00640360" w:rsidRPr="005E553A" w:rsidRDefault="00925BE1">
      <w:pPr>
        <w:pStyle w:val="aff6"/>
        <w:widowControl w:val="0"/>
        <w:numPr>
          <w:ilvl w:val="2"/>
          <w:numId w:val="4"/>
        </w:numPr>
        <w:spacing w:afterLines="20" w:after="48"/>
        <w:ind w:left="0" w:firstLine="0"/>
        <w:jc w:val="both"/>
        <w:rPr>
          <w:sz w:val="22"/>
          <w:szCs w:val="22"/>
        </w:rPr>
      </w:pPr>
      <w:r w:rsidRPr="005E553A">
        <w:rPr>
          <w:sz w:val="22"/>
          <w:szCs w:val="22"/>
        </w:rPr>
        <w:t>Виды сделок, которые Доверительный управляющий вправе заключать с принадлежащими Учредителю управления объектами доверительного управления, находящимися в доверительном управлении, а также по требованию Учредителя управления ограничения на совершение отдельных видов сделок.</w:t>
      </w:r>
    </w:p>
    <w:p w14:paraId="70CBBBE7" w14:textId="77777777" w:rsidR="00640360" w:rsidRPr="005E553A" w:rsidRDefault="00925BE1">
      <w:pPr>
        <w:pStyle w:val="aff6"/>
        <w:widowControl w:val="0"/>
        <w:numPr>
          <w:ilvl w:val="2"/>
          <w:numId w:val="4"/>
        </w:numPr>
        <w:spacing w:afterLines="20" w:after="48"/>
        <w:ind w:left="0" w:firstLine="0"/>
        <w:jc w:val="both"/>
        <w:rPr>
          <w:sz w:val="22"/>
          <w:szCs w:val="22"/>
        </w:rPr>
      </w:pPr>
      <w:r w:rsidRPr="005E553A">
        <w:rPr>
          <w:sz w:val="22"/>
          <w:szCs w:val="22"/>
        </w:rPr>
        <w:t>Возможность заключения Доверительным управляющим сделок на торгах организатора торговли (далее - биржевые сделки), не на торгах организатора торговли (далее - внебиржевые сделки), биржевых срочных договоров (контрактов) и внебиржевых срочных договоров (контрактов);</w:t>
      </w:r>
    </w:p>
    <w:p w14:paraId="52F4709C" w14:textId="77777777" w:rsidR="00640360" w:rsidRPr="005E553A" w:rsidRDefault="00925BE1">
      <w:pPr>
        <w:pStyle w:val="aff6"/>
        <w:widowControl w:val="0"/>
        <w:numPr>
          <w:ilvl w:val="2"/>
          <w:numId w:val="4"/>
        </w:numPr>
        <w:spacing w:afterLines="20" w:after="48"/>
        <w:ind w:left="0" w:firstLine="0"/>
        <w:jc w:val="both"/>
        <w:rPr>
          <w:sz w:val="22"/>
          <w:szCs w:val="22"/>
        </w:rPr>
      </w:pPr>
      <w:r w:rsidRPr="005E553A">
        <w:rPr>
          <w:sz w:val="22"/>
          <w:szCs w:val="22"/>
        </w:rPr>
        <w:t xml:space="preserve">Перечень объектов инвестирования денежных средств Учредителя управления, а также сведения                 о структуре объектов доверительного управления и видах сделок с Имуществом устанавливаются Сторонами в Инвестиционной декларации. </w:t>
      </w:r>
    </w:p>
    <w:p w14:paraId="0690F142" w14:textId="36289E6E" w:rsidR="00640360" w:rsidRPr="005E553A" w:rsidRDefault="00925BE1">
      <w:pPr>
        <w:pStyle w:val="aff6"/>
        <w:widowControl w:val="0"/>
        <w:numPr>
          <w:ilvl w:val="1"/>
          <w:numId w:val="4"/>
        </w:numPr>
        <w:spacing w:afterLines="20" w:after="48"/>
        <w:ind w:left="0" w:firstLine="0"/>
        <w:jc w:val="both"/>
        <w:rPr>
          <w:sz w:val="22"/>
          <w:szCs w:val="22"/>
        </w:rPr>
      </w:pPr>
      <w:r w:rsidRPr="005E553A">
        <w:rPr>
          <w:sz w:val="22"/>
          <w:szCs w:val="22"/>
        </w:rPr>
        <w:t xml:space="preserve">В случае нарушения Доверительным управляющим любого из согласованных с Учредителем управления условий, перечисленных в пунктах 8.1.1. – 8.1.3. настоящего </w:t>
      </w:r>
      <w:r w:rsidR="006A2E43" w:rsidRPr="005E553A">
        <w:rPr>
          <w:sz w:val="22"/>
          <w:szCs w:val="22"/>
        </w:rPr>
        <w:t>Регламента</w:t>
      </w:r>
      <w:r w:rsidRPr="005E553A">
        <w:rPr>
          <w:sz w:val="22"/>
          <w:szCs w:val="22"/>
        </w:rPr>
        <w:t>, если соответствующее нарушение не является результатом действий Доверительного управляющего, Доверительный управляющий обязан устранить такое нарушение в течение 30 (тридцати) дней с момента нарушения.</w:t>
      </w:r>
    </w:p>
    <w:p w14:paraId="018429A0" w14:textId="4F52BA3A" w:rsidR="00640360" w:rsidRPr="005E553A" w:rsidRDefault="00925BE1">
      <w:pPr>
        <w:pStyle w:val="aff6"/>
        <w:widowControl w:val="0"/>
        <w:spacing w:afterLines="20" w:after="48"/>
        <w:ind w:left="0"/>
        <w:jc w:val="both"/>
        <w:rPr>
          <w:sz w:val="22"/>
          <w:szCs w:val="22"/>
        </w:rPr>
      </w:pPr>
      <w:r w:rsidRPr="005E553A">
        <w:rPr>
          <w:sz w:val="22"/>
          <w:szCs w:val="22"/>
        </w:rPr>
        <w:t xml:space="preserve">В случае нарушения Доверительным управляющим любого из согласованных с Учредителем управления условий, перечисленных в пунктах 8.1.1. – 8.1.2. настоящего </w:t>
      </w:r>
      <w:r w:rsidR="006A2E43" w:rsidRPr="005E553A">
        <w:rPr>
          <w:sz w:val="22"/>
          <w:szCs w:val="22"/>
        </w:rPr>
        <w:t>Регламента</w:t>
      </w:r>
      <w:r w:rsidRPr="005E553A">
        <w:rPr>
          <w:sz w:val="22"/>
          <w:szCs w:val="22"/>
        </w:rPr>
        <w:t>, если соответствующее нарушение является результатом действий Доверительного управляющего, Доверительный управляющий обязан устранить такое нарушение в течение 5 (пяти) рабочих дней с момента нарушения.</w:t>
      </w:r>
    </w:p>
    <w:p w14:paraId="463D9EE4" w14:textId="77777777" w:rsidR="00640360" w:rsidRPr="005E553A" w:rsidRDefault="00925BE1">
      <w:pPr>
        <w:pStyle w:val="aff6"/>
        <w:widowControl w:val="0"/>
        <w:numPr>
          <w:ilvl w:val="1"/>
          <w:numId w:val="4"/>
        </w:numPr>
        <w:spacing w:afterLines="20" w:after="48"/>
        <w:ind w:left="0" w:firstLine="0"/>
        <w:jc w:val="both"/>
        <w:rPr>
          <w:sz w:val="22"/>
          <w:szCs w:val="22"/>
        </w:rPr>
      </w:pPr>
      <w:r w:rsidRPr="005E553A">
        <w:rPr>
          <w:sz w:val="22"/>
          <w:szCs w:val="22"/>
        </w:rPr>
        <w:t>Изменение условий Инвестиционной декларации возможно:</w:t>
      </w:r>
    </w:p>
    <w:p w14:paraId="45055A69" w14:textId="77777777" w:rsidR="00640360" w:rsidRPr="005E553A" w:rsidRDefault="00925BE1">
      <w:pPr>
        <w:spacing w:afterLines="20" w:after="48"/>
        <w:jc w:val="both"/>
        <w:rPr>
          <w:sz w:val="22"/>
          <w:szCs w:val="22"/>
        </w:rPr>
      </w:pPr>
      <w:r w:rsidRPr="005E553A">
        <w:rPr>
          <w:sz w:val="22"/>
          <w:szCs w:val="22"/>
        </w:rPr>
        <w:t>а) по взаимному согласию Сторон;</w:t>
      </w:r>
    </w:p>
    <w:p w14:paraId="796A3B51" w14:textId="77777777" w:rsidR="00640360" w:rsidRPr="005E553A" w:rsidRDefault="00925BE1">
      <w:pPr>
        <w:spacing w:afterLines="20" w:after="48"/>
        <w:jc w:val="both"/>
        <w:rPr>
          <w:sz w:val="22"/>
          <w:szCs w:val="22"/>
        </w:rPr>
      </w:pPr>
      <w:r w:rsidRPr="005E553A">
        <w:rPr>
          <w:sz w:val="22"/>
          <w:szCs w:val="22"/>
        </w:rPr>
        <w:t>б) в одностороннем порядке по требованию Учредителя управления в указанный им срок, но не ранее 15 (пятнадцати) календарных дней со дня получения Доверительным управляющим требования Учредителя управления об изменении условий Инвестиционной декларации.</w:t>
      </w:r>
    </w:p>
    <w:p w14:paraId="7B729612" w14:textId="33BF1BDD" w:rsidR="00640360" w:rsidRPr="005E553A" w:rsidRDefault="00925BE1">
      <w:pPr>
        <w:pStyle w:val="aff6"/>
        <w:widowControl w:val="0"/>
        <w:numPr>
          <w:ilvl w:val="1"/>
          <w:numId w:val="4"/>
        </w:numPr>
        <w:spacing w:afterLines="20" w:after="48"/>
        <w:ind w:left="0" w:firstLine="0"/>
        <w:jc w:val="both"/>
        <w:rPr>
          <w:sz w:val="22"/>
          <w:szCs w:val="22"/>
        </w:rPr>
      </w:pPr>
      <w:r w:rsidRPr="005E553A">
        <w:rPr>
          <w:sz w:val="22"/>
          <w:szCs w:val="22"/>
        </w:rPr>
        <w:t xml:space="preserve">В случае изменения условий Инвестиционной декларации исполнению подлежат все сделки, заключенные Доверительным управляющим в рамках Договора до вступления в силу указанных изменений. </w:t>
      </w:r>
    </w:p>
    <w:p w14:paraId="75F43648" w14:textId="459CAA20" w:rsidR="00640360" w:rsidRPr="005E553A" w:rsidRDefault="00925BE1">
      <w:pPr>
        <w:pStyle w:val="aff6"/>
        <w:widowControl w:val="0"/>
        <w:numPr>
          <w:ilvl w:val="1"/>
          <w:numId w:val="4"/>
        </w:numPr>
        <w:spacing w:afterLines="20" w:after="48"/>
        <w:ind w:left="0" w:firstLine="0"/>
        <w:jc w:val="both"/>
        <w:rPr>
          <w:sz w:val="22"/>
          <w:szCs w:val="22"/>
        </w:rPr>
      </w:pPr>
      <w:r w:rsidRPr="005E553A">
        <w:rPr>
          <w:sz w:val="22"/>
          <w:szCs w:val="22"/>
        </w:rPr>
        <w:t xml:space="preserve">В случае, указанном в подпункте «б» пункта 8.3. настоящего </w:t>
      </w:r>
      <w:r w:rsidR="006A2E43" w:rsidRPr="005E553A">
        <w:rPr>
          <w:sz w:val="22"/>
          <w:szCs w:val="22"/>
        </w:rPr>
        <w:t>Регламента</w:t>
      </w:r>
      <w:r w:rsidRPr="005E553A">
        <w:rPr>
          <w:sz w:val="22"/>
          <w:szCs w:val="22"/>
        </w:rPr>
        <w:t>, Учредитель управления принимает на себя все риски возможных отрицательных имущественных последствий исполнения Доверительным управляющим требования Учредителя управления.</w:t>
      </w:r>
    </w:p>
    <w:p w14:paraId="34D37133" w14:textId="238629C3" w:rsidR="00640360" w:rsidRPr="00724F8F" w:rsidRDefault="00925BE1">
      <w:pPr>
        <w:pStyle w:val="aff6"/>
        <w:widowControl w:val="0"/>
        <w:numPr>
          <w:ilvl w:val="1"/>
          <w:numId w:val="4"/>
        </w:numPr>
        <w:spacing w:afterLines="20" w:after="48"/>
        <w:ind w:left="0" w:firstLine="0"/>
        <w:jc w:val="both"/>
        <w:rPr>
          <w:sz w:val="22"/>
          <w:szCs w:val="22"/>
        </w:rPr>
      </w:pPr>
      <w:r w:rsidRPr="005E553A">
        <w:rPr>
          <w:sz w:val="22"/>
          <w:szCs w:val="22"/>
        </w:rPr>
        <w:t xml:space="preserve">Учредитель управления не вправе давать Доверительному управляющему какие–либо поручения </w:t>
      </w:r>
      <w:r w:rsidR="00724F8F">
        <w:rPr>
          <w:sz w:val="22"/>
          <w:szCs w:val="22"/>
        </w:rPr>
        <w:t xml:space="preserve">                   </w:t>
      </w:r>
      <w:r w:rsidRPr="005E553A">
        <w:rPr>
          <w:sz w:val="22"/>
          <w:szCs w:val="22"/>
        </w:rPr>
        <w:t xml:space="preserve">в отношении Имущества в течение срока действия Инвестиционной декларации, за исключением случаев, </w:t>
      </w:r>
      <w:r w:rsidRPr="00724F8F">
        <w:rPr>
          <w:sz w:val="22"/>
          <w:szCs w:val="22"/>
        </w:rPr>
        <w:t xml:space="preserve">предусмотренных </w:t>
      </w:r>
      <w:r w:rsidR="006A2E43" w:rsidRPr="00724F8F">
        <w:rPr>
          <w:sz w:val="22"/>
          <w:szCs w:val="22"/>
        </w:rPr>
        <w:t>Регламентом и Договором</w:t>
      </w:r>
      <w:r w:rsidRPr="00724F8F">
        <w:rPr>
          <w:sz w:val="22"/>
          <w:szCs w:val="22"/>
        </w:rPr>
        <w:t>.</w:t>
      </w:r>
    </w:p>
    <w:p w14:paraId="60F91813" w14:textId="77777777" w:rsidR="00640360" w:rsidRPr="00D819B2" w:rsidRDefault="00925BE1" w:rsidP="002D5B32">
      <w:pPr>
        <w:pStyle w:val="a"/>
        <w:spacing w:after="240"/>
        <w:ind w:left="924" w:hanging="357"/>
        <w:rPr>
          <w:rStyle w:val="aff4"/>
          <w:rFonts w:ascii="Times New Roman" w:hAnsi="Times New Roman" w:cs="Times New Roman"/>
        </w:rPr>
      </w:pPr>
      <w:bookmarkStart w:id="16" w:name="_Toc145601029"/>
      <w:r w:rsidRPr="00D819B2">
        <w:rPr>
          <w:rStyle w:val="aff4"/>
          <w:rFonts w:ascii="Times New Roman" w:hAnsi="Times New Roman" w:cs="Times New Roman"/>
          <w:b/>
        </w:rPr>
        <w:lastRenderedPageBreak/>
        <w:t>ПЕРЕДАЧА ИМУЩЕСТВА В ДОВЕРИТЕЛЬНОЕ УПРАВЛЕНИЕ</w:t>
      </w:r>
      <w:bookmarkEnd w:id="16"/>
    </w:p>
    <w:p w14:paraId="3AD91B8D" w14:textId="77777777"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Учредитель управления вправе в любое время в течение срока действия Договора осуществить пополнение Имущества в пределах и с учетом структуры Имущества, установленной в действующей                     на дату пополнения Имущества Инвестиционной декларации.</w:t>
      </w:r>
    </w:p>
    <w:p w14:paraId="3602D082" w14:textId="77777777"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Пополнение Имуществом, не предусмотренным Инвестиционной декларацией, не допускается.</w:t>
      </w:r>
    </w:p>
    <w:p w14:paraId="2505CE5D" w14:textId="77777777"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Имущество передается Учредителем управления в доверительное управление в форме ценных бумаг и/или денежных средств в соответствии с условиями Инвестиционной декларации путем передачи ценных бумаг и/или перечисления денежных средств, предназначенных для совершения сделок                                с ценными бумагами, на соответствующие счета, указанные Доверительным управляющим.</w:t>
      </w:r>
    </w:p>
    <w:p w14:paraId="6ACA9608" w14:textId="77777777" w:rsidR="00640360" w:rsidRPr="00D819B2" w:rsidRDefault="00925BE1">
      <w:pPr>
        <w:spacing w:afterLines="20" w:after="48"/>
        <w:ind w:firstLine="567"/>
        <w:jc w:val="both"/>
        <w:rPr>
          <w:sz w:val="22"/>
          <w:szCs w:val="22"/>
        </w:rPr>
      </w:pPr>
      <w:r w:rsidRPr="00D819B2">
        <w:rPr>
          <w:sz w:val="22"/>
          <w:szCs w:val="22"/>
        </w:rPr>
        <w:t>Учредитель управления не позднее 5 (пяти) рабочих дней до предполагаемой даты передачи Имущества в доверительное управление направляет Доверительному управляющему Уведомление                              в виде скан-копии по электронной почте или в виде оригинала в офисе Доверительного управляющего.</w:t>
      </w:r>
    </w:p>
    <w:p w14:paraId="78EA9F59" w14:textId="77777777" w:rsidR="00640360" w:rsidRPr="00D819B2" w:rsidRDefault="00925BE1">
      <w:pPr>
        <w:spacing w:afterLines="20" w:after="48"/>
        <w:ind w:firstLine="567"/>
        <w:jc w:val="both"/>
        <w:rPr>
          <w:sz w:val="22"/>
          <w:szCs w:val="22"/>
        </w:rPr>
      </w:pPr>
      <w:r w:rsidRPr="00D819B2">
        <w:rPr>
          <w:sz w:val="22"/>
          <w:szCs w:val="22"/>
        </w:rPr>
        <w:t>Уведомление должно быть составлено в произвольной форме и подписано уполномоченным лицом Учредителя управления, в котором указывается предполагаемая дата передачи Имущества и перечень Имущества, передаваемого в доверительное управление.</w:t>
      </w:r>
    </w:p>
    <w:p w14:paraId="5BF00FA4" w14:textId="6A5E11DA"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 xml:space="preserve">Доверительный управляющий не позднее 2 (двух) рабочих дней до предполагаемой даты передачи Имущества в доверительное управление направляет Учредителю управления письмо в виде скан-копии </w:t>
      </w:r>
      <w:r w:rsidR="00724F8F">
        <w:rPr>
          <w:sz w:val="22"/>
          <w:szCs w:val="22"/>
        </w:rPr>
        <w:t xml:space="preserve">                 </w:t>
      </w:r>
      <w:r w:rsidRPr="00D819B2">
        <w:rPr>
          <w:sz w:val="22"/>
          <w:szCs w:val="22"/>
        </w:rPr>
        <w:t>по электронной почте или в виде оригинала в офисе Доверительного управляющего.</w:t>
      </w:r>
    </w:p>
    <w:p w14:paraId="2394FF97" w14:textId="114F5C88" w:rsidR="00640360" w:rsidRPr="00D819B2" w:rsidRDefault="00925BE1">
      <w:pPr>
        <w:pStyle w:val="aff6"/>
        <w:widowControl w:val="0"/>
        <w:spacing w:afterLines="20" w:after="48"/>
        <w:ind w:left="0" w:firstLine="567"/>
        <w:jc w:val="both"/>
        <w:rPr>
          <w:sz w:val="22"/>
          <w:szCs w:val="22"/>
        </w:rPr>
      </w:pPr>
      <w:r w:rsidRPr="00D819B2">
        <w:rPr>
          <w:sz w:val="22"/>
          <w:szCs w:val="22"/>
        </w:rPr>
        <w:t xml:space="preserve">Уведомление должно быть подписано уполномоченным лицом Доверительного </w:t>
      </w:r>
      <w:proofErr w:type="gramStart"/>
      <w:r w:rsidRPr="00D819B2">
        <w:rPr>
          <w:sz w:val="22"/>
          <w:szCs w:val="22"/>
        </w:rPr>
        <w:t xml:space="preserve">управляющего, </w:t>
      </w:r>
      <w:r w:rsidR="00724F8F">
        <w:rPr>
          <w:sz w:val="22"/>
          <w:szCs w:val="22"/>
        </w:rPr>
        <w:t xml:space="preserve">  </w:t>
      </w:r>
      <w:proofErr w:type="gramEnd"/>
      <w:r w:rsidR="00724F8F">
        <w:rPr>
          <w:sz w:val="22"/>
          <w:szCs w:val="22"/>
        </w:rPr>
        <w:t xml:space="preserve">                    </w:t>
      </w:r>
      <w:r w:rsidRPr="00D819B2">
        <w:rPr>
          <w:sz w:val="22"/>
          <w:szCs w:val="22"/>
        </w:rPr>
        <w:t xml:space="preserve">в котором указываются полные и необходимые реквизиты для передачи ценных бумаг и/или перечисления денежных средств, предназначенных для совершения сделок с ценными бумагами в соответствии                                с условиями Инвестиционной декларации и передаваемых в доверительное управление. </w:t>
      </w:r>
    </w:p>
    <w:p w14:paraId="261E04BF" w14:textId="77777777"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Учредитель управления считается полностью и надлежащим образом, передавшим денежные средства с момента их зачисления на Специальный расчетный счет Д.У., указанный Доверительным управляющим. Днем передачи денежных средств в доверительное управление является день их зачисления на данный расчетный счет Д.У., определяемый на основании выписки по соответствующему расчетному счету.</w:t>
      </w:r>
    </w:p>
    <w:p w14:paraId="68A8D266" w14:textId="77777777"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Учредитель управления считается полностью и надлежащим образом, передавшим ценные бумаги    с момента их зачисления на счет депо, указанный Доверительным управляющим. Днем передачи ценных бумаг в доверительное управление является день их зачисления на счет депо Доверительного управляющего (лицевой счет Доверительного управляющего в реестре владельцев ценных бумаг).</w:t>
      </w:r>
    </w:p>
    <w:p w14:paraId="2F9C8A0B" w14:textId="5322911A"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 xml:space="preserve">Не позднее 2 (двух) рабочих дней после зачисления денежных средств и/или ценных бумаг                             в соответствии с условиями Инвестиционной декларации на счета, указанные Доверительным управляющим, Стороны подписывают Акт передачи имущества в доверительное управление по форме Приложения № </w:t>
      </w:r>
      <w:r w:rsidR="00537BAC" w:rsidRPr="00D819B2">
        <w:rPr>
          <w:sz w:val="22"/>
          <w:szCs w:val="22"/>
        </w:rPr>
        <w:t xml:space="preserve">2 </w:t>
      </w:r>
      <w:r w:rsidRPr="00D819B2">
        <w:rPr>
          <w:sz w:val="22"/>
          <w:szCs w:val="22"/>
        </w:rPr>
        <w:t>к настоящему Регламенту.</w:t>
      </w:r>
    </w:p>
    <w:p w14:paraId="23688C8F" w14:textId="77777777"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 xml:space="preserve">Размер Имущества, находящегося в доверительном управлении на каждую конкретную дату, определяется по данным внутреннего учета Доверительного управляющего. </w:t>
      </w:r>
    </w:p>
    <w:p w14:paraId="790322F2" w14:textId="77777777" w:rsidR="00640360" w:rsidRPr="00D819B2" w:rsidRDefault="00925BE1" w:rsidP="002D5B32">
      <w:pPr>
        <w:pStyle w:val="a"/>
        <w:spacing w:after="240"/>
        <w:ind w:left="924" w:hanging="357"/>
        <w:rPr>
          <w:rStyle w:val="aff4"/>
          <w:rFonts w:ascii="Times New Roman" w:hAnsi="Times New Roman" w:cs="Times New Roman"/>
        </w:rPr>
      </w:pPr>
      <w:bookmarkStart w:id="17" w:name="_Toc145601030"/>
      <w:r w:rsidRPr="00D819B2">
        <w:rPr>
          <w:rStyle w:val="aff4"/>
          <w:rFonts w:ascii="Times New Roman" w:hAnsi="Times New Roman" w:cs="Times New Roman"/>
          <w:b/>
        </w:rPr>
        <w:t>ПОРЯДОК ВОЗВРАТА ИМУЩЕСТВА ИЗ ДОВЕРИТЕЛЬНОГО УПРАВЛЕНИЯ</w:t>
      </w:r>
      <w:bookmarkEnd w:id="17"/>
    </w:p>
    <w:p w14:paraId="7D317B8E" w14:textId="77777777"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В течение срока действия Договора Учредитель управления вправе изъять из доверительного управления все или часть Имущества, находящегося в доверительном управлении, на основании Распоряжения на возврат имущества из доверительного управления, направляемого Доверительному управляющему, за вычетом сумм расходов и вознаграждения, причитающегося Доверительному управляющему в соответствии с Договором.</w:t>
      </w:r>
    </w:p>
    <w:p w14:paraId="6E5E0074" w14:textId="77777777"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Распоряжение на возврат имущества должно быть подписано Учредителем управления (уполномоченным лицом Учредителя управления) и содержать указание на размер и форму возвращаемого Имущества, а также другие сведения, необходимые для возврата Имущества. Доверительный управляющий вправе совершать действия по возврату Имущества из доверительного управления только после получения оригинала Распоряжения на возврат имущества, свидетельством чего является отметка о получении уполномоченного сотрудника Доверительного управляющего.</w:t>
      </w:r>
    </w:p>
    <w:p w14:paraId="27444460" w14:textId="77777777"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 xml:space="preserve">При получении Распоряжения на возврат имущества в форме ценных бумаг Доверительный управляющий переводит ценные бумаги, составляющие Имущество, по реквизитам, указанным </w:t>
      </w:r>
      <w:r w:rsidRPr="00D819B2">
        <w:rPr>
          <w:sz w:val="22"/>
          <w:szCs w:val="22"/>
        </w:rPr>
        <w:lastRenderedPageBreak/>
        <w:t xml:space="preserve">Учредителем управления в Распоряжении на возврат имущества, в течение 10 (десяти) рабочих дней, следующих за днем получения оригинала Распоряжения на возврат имущества. </w:t>
      </w:r>
    </w:p>
    <w:p w14:paraId="00FFCF73" w14:textId="3700956A"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 xml:space="preserve">Не позднее 2 (двух) рабочих дней после списания ценных бумаг со счета депо Доверительного управляющего (лицевого счета Доверительного управляющего) Стороны подписывают Акт передачи имущества из доверительного управления по форме Приложения № </w:t>
      </w:r>
      <w:r w:rsidR="00537BAC" w:rsidRPr="00D819B2">
        <w:rPr>
          <w:sz w:val="22"/>
          <w:szCs w:val="22"/>
        </w:rPr>
        <w:t>3</w:t>
      </w:r>
      <w:r w:rsidRPr="00D819B2">
        <w:rPr>
          <w:sz w:val="22"/>
          <w:szCs w:val="22"/>
        </w:rPr>
        <w:t xml:space="preserve"> к настоящему Регламенту.</w:t>
      </w:r>
    </w:p>
    <w:p w14:paraId="70C62792" w14:textId="77777777"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 xml:space="preserve">При получении Распоряжения на возврат имущества в форме денежных средств Доверительный управляющий переводит имеющиеся у него денежные средства, составляющие Имущество, на расчетный счет Учредителя управления в течение 10 (десяти) рабочих дней, следующих за днем получения оригинала Распоряжения на возврат имущества. </w:t>
      </w:r>
      <w:bookmarkStart w:id="18" w:name="OLE_LINK4"/>
      <w:bookmarkStart w:id="19" w:name="OLE_LINK5"/>
    </w:p>
    <w:p w14:paraId="7CE9001A" w14:textId="73E3956E"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 xml:space="preserve">Не позднее 2 (двух) рабочих дней после зачисления денежных средств на расчетный счет Учредителя управления Стороны подписывают Акт передачи имущества из доверительного управления                 по форме Приложения </w:t>
      </w:r>
      <w:bookmarkEnd w:id="18"/>
      <w:bookmarkEnd w:id="19"/>
      <w:r w:rsidRPr="00D819B2">
        <w:rPr>
          <w:sz w:val="22"/>
          <w:szCs w:val="22"/>
        </w:rPr>
        <w:t xml:space="preserve">№ </w:t>
      </w:r>
      <w:r w:rsidR="001A144B" w:rsidRPr="00D819B2">
        <w:rPr>
          <w:sz w:val="22"/>
          <w:szCs w:val="22"/>
        </w:rPr>
        <w:t>3</w:t>
      </w:r>
      <w:r w:rsidRPr="00D819B2">
        <w:rPr>
          <w:sz w:val="22"/>
          <w:szCs w:val="22"/>
        </w:rPr>
        <w:t xml:space="preserve"> к настоящему Регламенту. Днем передачи денежных средств из доверительного управления является день их списания со Специального расчетного счета Д.У., определяемый                                    на основании выписки по соответствующему расчетному счету.</w:t>
      </w:r>
    </w:p>
    <w:p w14:paraId="11B5D8C3" w14:textId="77777777"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Если в момент подачи Распоряжения на возврат имущества имеются неисполненные обязательства по сделкам в отношении Имущества Учредителя управления, то Доверительный управляющий имеет право не осуществлять возврат денежных средств и/или ценных бумаг, необходимых для исполнения этих обязательств и передать Учредителю управления Имущество в течение 3 (трех) рабочих дней после исполнения обязательств, но не позднее, чем через 30 (тридцать) дней с момента получения Доверительным управляющим от Учредителя управления Распоряжения на возврат имущества.</w:t>
      </w:r>
    </w:p>
    <w:p w14:paraId="0849794D" w14:textId="7DF715A5"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 xml:space="preserve">Доверительный управляющий обязан передать Учредителю управления (в рамках этого пункта – Лицо) ценные бумаги и/или денежные средства, полученные Доверительным управляющим после прекращения Договора в связи с осуществлением управления ценными бумагами в интересах этого Лица </w:t>
      </w:r>
      <w:r w:rsidR="00724F8F">
        <w:rPr>
          <w:sz w:val="22"/>
          <w:szCs w:val="22"/>
        </w:rPr>
        <w:t xml:space="preserve">           </w:t>
      </w:r>
      <w:r w:rsidRPr="00D819B2">
        <w:rPr>
          <w:sz w:val="22"/>
          <w:szCs w:val="22"/>
        </w:rPr>
        <w:t>в период действия Договора, в течение 10 (десяти) рабочих дней с даты получения соответствующих ценных бумаг и/или денежных средств.</w:t>
      </w:r>
    </w:p>
    <w:p w14:paraId="05BF24E4" w14:textId="77777777" w:rsidR="00640360" w:rsidRPr="00D819B2" w:rsidRDefault="00925BE1">
      <w:pPr>
        <w:autoSpaceDE w:val="0"/>
        <w:autoSpaceDN w:val="0"/>
        <w:adjustRightInd w:val="0"/>
        <w:spacing w:afterLines="20" w:after="48"/>
        <w:ind w:firstLine="567"/>
        <w:jc w:val="both"/>
        <w:rPr>
          <w:sz w:val="22"/>
          <w:szCs w:val="22"/>
        </w:rPr>
      </w:pPr>
      <w:r w:rsidRPr="00D819B2">
        <w:rPr>
          <w:sz w:val="22"/>
          <w:szCs w:val="22"/>
        </w:rPr>
        <w:t>При этом на следующий рабочий день после фактического поступления денежных средств и/или ценных бумаг Доверительному управляющему он обязан письменно уведомить об этом факте Лицо,                         с которым у него был заключен Договор, с приложением описания порядка действий этого Лица, необходимых для получения последним указанных денежных средств и/или ценных бумаг. Уведомление должно быть направлено Доверительным управляющим по адресу этого Лица, известному Доверительному управляющему на момент поступления денежных средств и/или ценных бумаг для этого Лица.</w:t>
      </w:r>
    </w:p>
    <w:p w14:paraId="10F6EEDC" w14:textId="77777777" w:rsidR="00640360" w:rsidRPr="00D819B2" w:rsidRDefault="00925BE1">
      <w:pPr>
        <w:autoSpaceDE w:val="0"/>
        <w:autoSpaceDN w:val="0"/>
        <w:adjustRightInd w:val="0"/>
        <w:spacing w:afterLines="20" w:after="48"/>
        <w:ind w:firstLine="567"/>
        <w:jc w:val="both"/>
        <w:rPr>
          <w:sz w:val="22"/>
          <w:szCs w:val="22"/>
        </w:rPr>
      </w:pPr>
      <w:r w:rsidRPr="00D819B2">
        <w:rPr>
          <w:sz w:val="22"/>
          <w:szCs w:val="22"/>
        </w:rPr>
        <w:t>При возврате денежных средств и/или ценных бумаг, находящихся в доверительном управлении, Доверительный управляющий вправе удержать из возвращаемых средств расходы, произведенные им (которые должны быть им произведены) в связи с осуществлением им доверительного управления                           с предоставлением Лицу соответствующего расчета.</w:t>
      </w:r>
    </w:p>
    <w:p w14:paraId="76275B24" w14:textId="77777777" w:rsidR="00640360" w:rsidRPr="00D819B2" w:rsidRDefault="00925BE1" w:rsidP="002D5B32">
      <w:pPr>
        <w:pStyle w:val="a"/>
        <w:spacing w:after="240"/>
        <w:ind w:left="924" w:hanging="357"/>
        <w:rPr>
          <w:rStyle w:val="aff4"/>
          <w:rFonts w:ascii="Times New Roman" w:hAnsi="Times New Roman" w:cs="Times New Roman"/>
        </w:rPr>
      </w:pPr>
      <w:bookmarkStart w:id="20" w:name="_Toc145601031"/>
      <w:r w:rsidRPr="00D819B2">
        <w:rPr>
          <w:rStyle w:val="aff4"/>
          <w:rFonts w:ascii="Times New Roman" w:hAnsi="Times New Roman" w:cs="Times New Roman"/>
          <w:b/>
        </w:rPr>
        <w:t>ВОЗНАГРАЖДЕНИЕ ДОВЕРИТЕЛЬНОГО УПРАВЛЯЮЩЕГО</w:t>
      </w:r>
      <w:bookmarkEnd w:id="20"/>
      <w:r w:rsidRPr="00D819B2">
        <w:rPr>
          <w:rStyle w:val="aff4"/>
          <w:rFonts w:ascii="Times New Roman" w:hAnsi="Times New Roman" w:cs="Times New Roman"/>
          <w:b/>
        </w:rPr>
        <w:t xml:space="preserve"> </w:t>
      </w:r>
    </w:p>
    <w:p w14:paraId="6549AF59" w14:textId="4BDA8EB8"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 xml:space="preserve">Вознаграждение Доверительного управляющего рассчитывается в соответствии с </w:t>
      </w:r>
      <w:r w:rsidR="000252A8" w:rsidRPr="00D819B2">
        <w:rPr>
          <w:sz w:val="22"/>
          <w:szCs w:val="22"/>
        </w:rPr>
        <w:t xml:space="preserve">условиями </w:t>
      </w:r>
      <w:r w:rsidRPr="00D819B2">
        <w:rPr>
          <w:sz w:val="22"/>
          <w:szCs w:val="22"/>
        </w:rPr>
        <w:t>Договор</w:t>
      </w:r>
      <w:r w:rsidR="000252A8" w:rsidRPr="00D819B2">
        <w:rPr>
          <w:sz w:val="22"/>
          <w:szCs w:val="22"/>
        </w:rPr>
        <w:t>а</w:t>
      </w:r>
      <w:r w:rsidRPr="00D819B2">
        <w:rPr>
          <w:sz w:val="22"/>
          <w:szCs w:val="22"/>
        </w:rPr>
        <w:t xml:space="preserve"> доверительного управления.</w:t>
      </w:r>
    </w:p>
    <w:p w14:paraId="0C37FDE7" w14:textId="17A86A43" w:rsidR="00E6027A" w:rsidRPr="00D819B2" w:rsidRDefault="00E6027A">
      <w:pPr>
        <w:pStyle w:val="aff6"/>
        <w:widowControl w:val="0"/>
        <w:numPr>
          <w:ilvl w:val="1"/>
          <w:numId w:val="4"/>
        </w:numPr>
        <w:spacing w:afterLines="20" w:after="48"/>
        <w:ind w:left="0" w:firstLine="0"/>
        <w:jc w:val="both"/>
        <w:rPr>
          <w:sz w:val="22"/>
          <w:szCs w:val="22"/>
        </w:rPr>
      </w:pPr>
      <w:r w:rsidRPr="00D819B2">
        <w:rPr>
          <w:sz w:val="22"/>
          <w:szCs w:val="22"/>
        </w:rPr>
        <w:t>Размер вознаграждения Доверительного управляющего отражается в отчете о деятельности Доверительного управляющего.</w:t>
      </w:r>
    </w:p>
    <w:p w14:paraId="572E44DA" w14:textId="6A5A4153" w:rsidR="00640360" w:rsidRPr="00D819B2" w:rsidRDefault="001B64FC" w:rsidP="00462609">
      <w:pPr>
        <w:pStyle w:val="aff6"/>
        <w:widowControl w:val="0"/>
        <w:numPr>
          <w:ilvl w:val="1"/>
          <w:numId w:val="4"/>
        </w:numPr>
        <w:spacing w:afterLines="20" w:after="48"/>
        <w:ind w:left="0" w:firstLine="0"/>
        <w:jc w:val="both"/>
        <w:rPr>
          <w:sz w:val="22"/>
          <w:szCs w:val="22"/>
        </w:rPr>
      </w:pPr>
      <w:r w:rsidRPr="00D819B2">
        <w:rPr>
          <w:sz w:val="22"/>
          <w:szCs w:val="22"/>
        </w:rPr>
        <w:t xml:space="preserve">Выплата вознаграждения Доверительному управляющему производится путем </w:t>
      </w:r>
      <w:proofErr w:type="spellStart"/>
      <w:r w:rsidRPr="00D819B2">
        <w:rPr>
          <w:sz w:val="22"/>
          <w:szCs w:val="22"/>
        </w:rPr>
        <w:t>безакцептного</w:t>
      </w:r>
      <w:proofErr w:type="spellEnd"/>
      <w:r w:rsidRPr="00D819B2">
        <w:rPr>
          <w:sz w:val="22"/>
          <w:szCs w:val="22"/>
        </w:rPr>
        <w:t xml:space="preserve"> списания Доверительным управляющим суммы вознаграждения из Имущества Учредителя управления. Указанная выплата осуществляется путем перевода денежной суммы со счета Доверительного управляющего на собственный </w:t>
      </w:r>
      <w:r w:rsidR="002E76FD" w:rsidRPr="00D819B2">
        <w:rPr>
          <w:sz w:val="22"/>
          <w:szCs w:val="22"/>
        </w:rPr>
        <w:t>расчетный</w:t>
      </w:r>
      <w:r w:rsidRPr="00D819B2">
        <w:rPr>
          <w:sz w:val="22"/>
          <w:szCs w:val="22"/>
        </w:rPr>
        <w:t xml:space="preserve"> счет Доверительного управляющего, а в случае недостаточности </w:t>
      </w:r>
      <w:r w:rsidR="00462609" w:rsidRPr="00D819B2">
        <w:rPr>
          <w:sz w:val="22"/>
          <w:szCs w:val="22"/>
        </w:rPr>
        <w:t>Имущества</w:t>
      </w:r>
      <w:r w:rsidRPr="00D819B2">
        <w:rPr>
          <w:sz w:val="22"/>
          <w:szCs w:val="22"/>
        </w:rPr>
        <w:t xml:space="preserve"> - путем перечисления Учредителем управления суммы вознаграждения на собственный </w:t>
      </w:r>
      <w:r w:rsidR="00D63669" w:rsidRPr="00D819B2">
        <w:rPr>
          <w:sz w:val="22"/>
          <w:szCs w:val="22"/>
        </w:rPr>
        <w:t>расчетный</w:t>
      </w:r>
      <w:r w:rsidRPr="00D819B2">
        <w:rPr>
          <w:sz w:val="22"/>
          <w:szCs w:val="22"/>
        </w:rPr>
        <w:t xml:space="preserve"> счет Доверительного управляющего </w:t>
      </w:r>
      <w:r w:rsidR="00705CCF" w:rsidRPr="00D819B2">
        <w:rPr>
          <w:sz w:val="22"/>
          <w:szCs w:val="22"/>
        </w:rPr>
        <w:t xml:space="preserve">в течение 3-х (трех) рабочих дней с даты </w:t>
      </w:r>
      <w:r w:rsidRPr="00D819B2">
        <w:rPr>
          <w:sz w:val="22"/>
          <w:szCs w:val="22"/>
        </w:rPr>
        <w:t>выставлен</w:t>
      </w:r>
      <w:r w:rsidR="00705CCF" w:rsidRPr="00D819B2">
        <w:rPr>
          <w:sz w:val="22"/>
          <w:szCs w:val="22"/>
        </w:rPr>
        <w:t>ия</w:t>
      </w:r>
      <w:r w:rsidRPr="00D819B2">
        <w:rPr>
          <w:sz w:val="22"/>
          <w:szCs w:val="22"/>
        </w:rPr>
        <w:t xml:space="preserve"> Доверительным управляющим счета.</w:t>
      </w:r>
    </w:p>
    <w:p w14:paraId="61A04BD2" w14:textId="3D79ECA1" w:rsidR="002D5B32" w:rsidRPr="00D819B2" w:rsidRDefault="00462609">
      <w:pPr>
        <w:pStyle w:val="aff6"/>
        <w:widowControl w:val="0"/>
        <w:numPr>
          <w:ilvl w:val="1"/>
          <w:numId w:val="4"/>
        </w:numPr>
        <w:spacing w:afterLines="20" w:after="48"/>
        <w:ind w:left="0" w:firstLine="0"/>
        <w:jc w:val="both"/>
        <w:rPr>
          <w:sz w:val="22"/>
          <w:szCs w:val="22"/>
        </w:rPr>
      </w:pPr>
      <w:r w:rsidRPr="00D819B2">
        <w:rPr>
          <w:sz w:val="22"/>
          <w:szCs w:val="22"/>
        </w:rPr>
        <w:t>Днем осуществления платежа считается дата зачисления денежных средств на собственный расчетный счет Доверительного управляющего</w:t>
      </w:r>
      <w:r w:rsidR="002D5B32" w:rsidRPr="00D819B2">
        <w:rPr>
          <w:sz w:val="22"/>
          <w:szCs w:val="22"/>
        </w:rPr>
        <w:t>.</w:t>
      </w:r>
    </w:p>
    <w:p w14:paraId="251434EA" w14:textId="78919D4E"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При изменении порядка расчета вознаграждения либо условий его выплаты</w:t>
      </w:r>
      <w:r w:rsidR="00134FBA" w:rsidRPr="00D819B2">
        <w:rPr>
          <w:sz w:val="22"/>
          <w:szCs w:val="22"/>
        </w:rPr>
        <w:t>, предусмотренных условиями Договора доверительного управления,</w:t>
      </w:r>
      <w:r w:rsidRPr="00D819B2">
        <w:rPr>
          <w:sz w:val="22"/>
          <w:szCs w:val="22"/>
        </w:rPr>
        <w:t xml:space="preserve"> вознаграждение Доверительного управляющего рассчитывается в день, предшествовавший вступлению в силу указанных изменений.</w:t>
      </w:r>
    </w:p>
    <w:p w14:paraId="6A6739F4" w14:textId="77777777" w:rsidR="00640360" w:rsidRPr="00D819B2" w:rsidRDefault="00925BE1" w:rsidP="002D5B32">
      <w:pPr>
        <w:pStyle w:val="a"/>
        <w:spacing w:after="240"/>
        <w:ind w:left="924" w:hanging="357"/>
        <w:rPr>
          <w:rStyle w:val="aff4"/>
          <w:rFonts w:ascii="Times New Roman" w:hAnsi="Times New Roman" w:cs="Times New Roman"/>
        </w:rPr>
      </w:pPr>
      <w:bookmarkStart w:id="21" w:name="_Toc145601032"/>
      <w:r w:rsidRPr="00D819B2">
        <w:rPr>
          <w:rStyle w:val="aff4"/>
          <w:rFonts w:ascii="Times New Roman" w:hAnsi="Times New Roman" w:cs="Times New Roman"/>
          <w:b/>
        </w:rPr>
        <w:lastRenderedPageBreak/>
        <w:t>НЕОБХОДИМЫЕ РАСХОДЫ И НАЛОГООБЛОЖЕНИЕ</w:t>
      </w:r>
      <w:bookmarkEnd w:id="21"/>
    </w:p>
    <w:p w14:paraId="19DB38C1" w14:textId="77777777"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К необходимым расходам относятся следующие расходы, понесенные Доверительным управляющим при исполнении Договора:</w:t>
      </w:r>
    </w:p>
    <w:p w14:paraId="0A1CFE7C" w14:textId="71E2DA5E" w:rsidR="00640360" w:rsidRPr="00D819B2" w:rsidRDefault="00925BE1">
      <w:pPr>
        <w:spacing w:afterLines="20" w:after="48"/>
        <w:ind w:firstLine="567"/>
        <w:jc w:val="both"/>
        <w:rPr>
          <w:sz w:val="22"/>
          <w:szCs w:val="22"/>
        </w:rPr>
      </w:pPr>
      <w:r w:rsidRPr="00D819B2">
        <w:rPr>
          <w:sz w:val="22"/>
          <w:szCs w:val="22"/>
        </w:rPr>
        <w:t>- расходы, связанные с осуществлением учета прав на ценные бумаги;</w:t>
      </w:r>
    </w:p>
    <w:p w14:paraId="26E03B2A" w14:textId="53943B99" w:rsidR="00AE339C" w:rsidRPr="00D819B2" w:rsidRDefault="00AE339C" w:rsidP="00AE339C">
      <w:pPr>
        <w:spacing w:afterLines="20" w:after="48"/>
        <w:ind w:firstLine="567"/>
        <w:jc w:val="both"/>
        <w:rPr>
          <w:sz w:val="22"/>
          <w:szCs w:val="22"/>
        </w:rPr>
      </w:pPr>
      <w:r w:rsidRPr="00D819B2">
        <w:rPr>
          <w:sz w:val="22"/>
          <w:szCs w:val="22"/>
        </w:rPr>
        <w:t xml:space="preserve">- расходы, связанные с открытием лицевых счетов </w:t>
      </w:r>
      <w:r w:rsidR="00ED3181" w:rsidRPr="00D819B2">
        <w:rPr>
          <w:sz w:val="22"/>
          <w:szCs w:val="22"/>
        </w:rPr>
        <w:t>д</w:t>
      </w:r>
      <w:r w:rsidRPr="00D819B2">
        <w:rPr>
          <w:sz w:val="22"/>
          <w:szCs w:val="22"/>
        </w:rPr>
        <w:t xml:space="preserve">епозитария как номинального держателя </w:t>
      </w:r>
      <w:r w:rsidR="00724F8F">
        <w:rPr>
          <w:sz w:val="22"/>
          <w:szCs w:val="22"/>
        </w:rPr>
        <w:t xml:space="preserve">                            </w:t>
      </w:r>
      <w:r w:rsidRPr="00D819B2">
        <w:rPr>
          <w:sz w:val="22"/>
          <w:szCs w:val="22"/>
        </w:rPr>
        <w:t>в реестрах владельцев именных ценных бумаг и счетов депо</w:t>
      </w:r>
      <w:r w:rsidR="00ED3181" w:rsidRPr="00D819B2">
        <w:rPr>
          <w:sz w:val="22"/>
          <w:szCs w:val="22"/>
        </w:rPr>
        <w:t xml:space="preserve"> номинального держателя в сторонних депозитариях; </w:t>
      </w:r>
      <w:r w:rsidR="009360B2" w:rsidRPr="00D819B2">
        <w:rPr>
          <w:sz w:val="22"/>
          <w:szCs w:val="22"/>
        </w:rPr>
        <w:t xml:space="preserve">расходы, связанные </w:t>
      </w:r>
      <w:r w:rsidR="00ED3181" w:rsidRPr="00D819B2">
        <w:rPr>
          <w:sz w:val="22"/>
          <w:szCs w:val="22"/>
        </w:rPr>
        <w:t xml:space="preserve">с </w:t>
      </w:r>
      <w:r w:rsidRPr="00D819B2">
        <w:rPr>
          <w:sz w:val="22"/>
          <w:szCs w:val="22"/>
        </w:rPr>
        <w:t>хранением на указанных счетах ценных бумаг и проведением операций с ними в соответствии с тарифами регистраторов или сторонних депозитариев;</w:t>
      </w:r>
    </w:p>
    <w:p w14:paraId="155BA1A2" w14:textId="77777777" w:rsidR="00640360" w:rsidRPr="00D819B2" w:rsidRDefault="00925BE1">
      <w:pPr>
        <w:spacing w:afterLines="20" w:after="48"/>
        <w:ind w:firstLine="567"/>
        <w:jc w:val="both"/>
        <w:rPr>
          <w:sz w:val="22"/>
          <w:szCs w:val="22"/>
        </w:rPr>
      </w:pPr>
      <w:r w:rsidRPr="00D819B2">
        <w:rPr>
          <w:sz w:val="22"/>
          <w:szCs w:val="22"/>
        </w:rPr>
        <w:t>- комиссионное вознаграждение брокерам, совершающим сделки, и (или) оплата услуг брокеров;</w:t>
      </w:r>
    </w:p>
    <w:p w14:paraId="77547B5F" w14:textId="77777777" w:rsidR="00640360" w:rsidRPr="00D819B2" w:rsidRDefault="00925BE1">
      <w:pPr>
        <w:spacing w:afterLines="20" w:after="48"/>
        <w:ind w:firstLine="567"/>
        <w:jc w:val="both"/>
        <w:rPr>
          <w:sz w:val="22"/>
          <w:szCs w:val="22"/>
        </w:rPr>
      </w:pPr>
      <w:r w:rsidRPr="00D819B2">
        <w:rPr>
          <w:sz w:val="22"/>
          <w:szCs w:val="22"/>
        </w:rPr>
        <w:t>- оплата услуг кредитных организаций, в том числе расходы, связанные с открытием счетов, проведением операций по этим счетам и осуществлением расчетов, если эти расходы не включены                              в комиссионное вознаграждение или сумму оплаты услуг брокеров;</w:t>
      </w:r>
    </w:p>
    <w:p w14:paraId="7F0DDC33" w14:textId="77777777" w:rsidR="00640360" w:rsidRPr="00D819B2" w:rsidRDefault="00925BE1">
      <w:pPr>
        <w:spacing w:afterLines="20" w:after="48"/>
        <w:ind w:firstLine="567"/>
        <w:jc w:val="both"/>
        <w:rPr>
          <w:sz w:val="22"/>
          <w:szCs w:val="22"/>
        </w:rPr>
      </w:pPr>
      <w:r w:rsidRPr="00D819B2">
        <w:rPr>
          <w:sz w:val="22"/>
          <w:szCs w:val="22"/>
        </w:rPr>
        <w:t>- оплата услуг по определению взаимных обязательств по сделкам, если эти расходы не включены                     в комиссионное вознаграждение или сумму оплаты услуг брокеров;</w:t>
      </w:r>
    </w:p>
    <w:p w14:paraId="51C597EC" w14:textId="77777777" w:rsidR="00640360" w:rsidRPr="00D819B2" w:rsidRDefault="00925BE1">
      <w:pPr>
        <w:spacing w:afterLines="20" w:after="48"/>
        <w:ind w:firstLine="567"/>
        <w:jc w:val="both"/>
        <w:rPr>
          <w:sz w:val="22"/>
          <w:szCs w:val="22"/>
        </w:rPr>
      </w:pPr>
      <w:r w:rsidRPr="00D819B2">
        <w:rPr>
          <w:sz w:val="22"/>
          <w:szCs w:val="22"/>
        </w:rPr>
        <w:t>- оплата услуг депозитариев, осуществляющих проведение депозитарных операций по итогам сделок с ценными бумагами, совершенных на торгах организаторов торговли на рынке ценных бумаг, если эти расходы не включены в комиссионное вознаграждение или сумму оплаты услуг брокеров;</w:t>
      </w:r>
    </w:p>
    <w:p w14:paraId="24621B44" w14:textId="77777777" w:rsidR="00640360" w:rsidRPr="00D819B2" w:rsidRDefault="00925BE1">
      <w:pPr>
        <w:spacing w:afterLines="20" w:after="48"/>
        <w:ind w:firstLine="567"/>
        <w:jc w:val="both"/>
        <w:rPr>
          <w:sz w:val="22"/>
          <w:szCs w:val="22"/>
        </w:rPr>
      </w:pPr>
      <w:r w:rsidRPr="00D819B2">
        <w:rPr>
          <w:sz w:val="22"/>
          <w:szCs w:val="22"/>
        </w:rPr>
        <w:t>- оплата услуг организаторов торговли в части сделок, если эти расходы не включены                                            в комиссионное вознаграждение или сумму оплаты услуг брокеров;</w:t>
      </w:r>
    </w:p>
    <w:p w14:paraId="62BCD412" w14:textId="77777777" w:rsidR="00640360" w:rsidRPr="00D819B2" w:rsidRDefault="00925BE1">
      <w:pPr>
        <w:spacing w:afterLines="20" w:after="48"/>
        <w:ind w:firstLine="567"/>
        <w:jc w:val="both"/>
        <w:rPr>
          <w:sz w:val="22"/>
          <w:szCs w:val="22"/>
        </w:rPr>
      </w:pPr>
      <w:r w:rsidRPr="00D819B2">
        <w:rPr>
          <w:sz w:val="22"/>
          <w:szCs w:val="22"/>
        </w:rPr>
        <w:t>- расходы, возникшие в связи с участием Доверительного управляющего в судебных спорах                                 в качестве истца, ответчика или третьего лица по искам в связи с осуществлением доверительного управления Имуществом, в том числе суммы судебных издержек и государственной пошлины, уплачиваемые Доверительным управляющим в связи с указанными спорами;</w:t>
      </w:r>
    </w:p>
    <w:p w14:paraId="0120A49D" w14:textId="77777777" w:rsidR="00640360" w:rsidRPr="00D819B2" w:rsidRDefault="00925BE1">
      <w:pPr>
        <w:spacing w:afterLines="20" w:after="48"/>
        <w:ind w:firstLine="567"/>
        <w:jc w:val="both"/>
        <w:rPr>
          <w:sz w:val="22"/>
          <w:szCs w:val="22"/>
        </w:rPr>
      </w:pPr>
      <w:r w:rsidRPr="00D819B2">
        <w:rPr>
          <w:sz w:val="22"/>
          <w:szCs w:val="22"/>
        </w:rPr>
        <w:t>- иные расходы.</w:t>
      </w:r>
    </w:p>
    <w:p w14:paraId="5C57C7FE" w14:textId="50D0E0C1"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Доверительный управляющий имеет право на возмещение необходимых расходов, связанных                           с исполнением обязательств по осуществлению им доверительного управления по Договору, за счет находящегося в управлении Имущества Учредителя управления.</w:t>
      </w:r>
    </w:p>
    <w:p w14:paraId="2EA03484" w14:textId="77777777" w:rsidR="00640360" w:rsidRPr="00D819B2" w:rsidRDefault="00925BE1">
      <w:pPr>
        <w:pStyle w:val="aff6"/>
        <w:widowControl w:val="0"/>
        <w:spacing w:afterLines="20" w:after="48"/>
        <w:ind w:left="0" w:firstLine="567"/>
        <w:jc w:val="both"/>
        <w:rPr>
          <w:sz w:val="22"/>
          <w:szCs w:val="22"/>
        </w:rPr>
      </w:pPr>
      <w:r w:rsidRPr="00D819B2">
        <w:rPr>
          <w:sz w:val="22"/>
          <w:szCs w:val="22"/>
        </w:rPr>
        <w:t>В случае невозможности удержания Доверительным управляющим необходимых расходов, связанных с исполнением Договора из Имущества, Учредитель управления обязуется возместить указанные расходы в течение 3 (трех) рабочих дней после получения от Доверительного управляющего письменного уведомления об этом и выставления счета.</w:t>
      </w:r>
    </w:p>
    <w:p w14:paraId="498A4D53" w14:textId="77777777" w:rsidR="001002AC" w:rsidRPr="00D819B2" w:rsidRDefault="001002AC" w:rsidP="001002AC">
      <w:pPr>
        <w:pStyle w:val="aff6"/>
        <w:widowControl w:val="0"/>
        <w:numPr>
          <w:ilvl w:val="1"/>
          <w:numId w:val="4"/>
        </w:numPr>
        <w:spacing w:afterLines="20" w:after="48"/>
        <w:ind w:left="0" w:firstLine="0"/>
        <w:jc w:val="both"/>
        <w:rPr>
          <w:sz w:val="22"/>
          <w:szCs w:val="22"/>
        </w:rPr>
      </w:pPr>
      <w:r w:rsidRPr="00D819B2">
        <w:rPr>
          <w:sz w:val="22"/>
          <w:szCs w:val="22"/>
        </w:rPr>
        <w:t>Доверительный управляющий обязан по требованию Учредителя управления предоставить заверенные должным образом копии документов, подтверждающих произведённые Доверительным управляющим необходимые расходы при исполнении Договора.</w:t>
      </w:r>
    </w:p>
    <w:p w14:paraId="530B77B4" w14:textId="57F853DE"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Доверительный управляющий обязан определять ежемесячно нарастающим итогом доходы и расходы по доверительному управлению Имуществом и представлять Учредителю управления сведения о полученных доходах и расходах для их учета Учредителем управления при определении налоговой базы                      в соответствии с главой 25 Налогового кодекса Российской Федерации.</w:t>
      </w:r>
    </w:p>
    <w:p w14:paraId="6CB65AD7" w14:textId="00E5BCA0" w:rsidR="00423967" w:rsidRPr="00D819B2" w:rsidRDefault="00423967" w:rsidP="00423967">
      <w:pPr>
        <w:pStyle w:val="aff6"/>
        <w:widowControl w:val="0"/>
        <w:numPr>
          <w:ilvl w:val="1"/>
          <w:numId w:val="4"/>
        </w:numPr>
        <w:spacing w:afterLines="20" w:after="48"/>
        <w:ind w:left="0" w:firstLine="0"/>
        <w:jc w:val="both"/>
        <w:rPr>
          <w:sz w:val="22"/>
          <w:szCs w:val="22"/>
        </w:rPr>
      </w:pPr>
      <w:r w:rsidRPr="00D819B2">
        <w:rPr>
          <w:sz w:val="22"/>
          <w:szCs w:val="22"/>
        </w:rPr>
        <w:t>Учредители управления – юридические лица, являющиеся налоговыми резидентами Российской Федерации, самостоятельно несут ответственность за уплату налогов в отношении доходов, полученных в рамках Договора.</w:t>
      </w:r>
    </w:p>
    <w:p w14:paraId="24581AFD" w14:textId="0BBE4CF3" w:rsidR="0063074F" w:rsidRPr="00D819B2" w:rsidRDefault="0063074F" w:rsidP="00ED5211">
      <w:pPr>
        <w:pStyle w:val="aff6"/>
        <w:widowControl w:val="0"/>
        <w:numPr>
          <w:ilvl w:val="1"/>
          <w:numId w:val="4"/>
        </w:numPr>
        <w:spacing w:afterLines="20" w:after="48"/>
        <w:ind w:left="0" w:firstLine="0"/>
        <w:jc w:val="both"/>
        <w:rPr>
          <w:sz w:val="22"/>
          <w:szCs w:val="22"/>
        </w:rPr>
      </w:pPr>
      <w:r w:rsidRPr="00D819B2">
        <w:rPr>
          <w:sz w:val="22"/>
          <w:szCs w:val="22"/>
        </w:rPr>
        <w:t>Доверительный управляющий является налоговым агентом по исчислению, удержанию и перечислению налога на доходы физических лиц в отношении сумм доходов, полученных Учредителем управления – физическим лицом по Договору</w:t>
      </w:r>
      <w:r w:rsidR="00ED5211" w:rsidRPr="00D819B2">
        <w:rPr>
          <w:sz w:val="22"/>
          <w:szCs w:val="22"/>
        </w:rPr>
        <w:t>.</w:t>
      </w:r>
    </w:p>
    <w:p w14:paraId="1E9AAB12" w14:textId="5CFC8F53" w:rsidR="00727740" w:rsidRPr="00D819B2" w:rsidRDefault="00727740" w:rsidP="00ED5211">
      <w:pPr>
        <w:pStyle w:val="aff6"/>
        <w:widowControl w:val="0"/>
        <w:numPr>
          <w:ilvl w:val="1"/>
          <w:numId w:val="4"/>
        </w:numPr>
        <w:spacing w:afterLines="20" w:after="48"/>
        <w:ind w:left="0" w:firstLine="0"/>
        <w:jc w:val="both"/>
        <w:rPr>
          <w:sz w:val="22"/>
          <w:szCs w:val="22"/>
        </w:rPr>
      </w:pPr>
      <w:r w:rsidRPr="00D819B2">
        <w:rPr>
          <w:sz w:val="22"/>
          <w:szCs w:val="22"/>
        </w:rPr>
        <w:t>Расчет дохода по операциям с ценными бумагами для Учредителей управления производится Доверительным управляющим с использованием метода FIFO.</w:t>
      </w:r>
    </w:p>
    <w:p w14:paraId="5855ECED" w14:textId="76A0C61A" w:rsidR="00640360" w:rsidRPr="00D819B2" w:rsidRDefault="00925BE1" w:rsidP="002D5B32">
      <w:pPr>
        <w:pStyle w:val="a"/>
        <w:spacing w:after="240"/>
        <w:ind w:left="924" w:hanging="357"/>
        <w:rPr>
          <w:rStyle w:val="aff4"/>
          <w:rFonts w:ascii="Times New Roman" w:hAnsi="Times New Roman" w:cs="Times New Roman"/>
        </w:rPr>
      </w:pPr>
      <w:bookmarkStart w:id="22" w:name="_Toc145601033"/>
      <w:r w:rsidRPr="00D819B2">
        <w:rPr>
          <w:rStyle w:val="aff4"/>
          <w:rFonts w:ascii="Times New Roman" w:hAnsi="Times New Roman" w:cs="Times New Roman"/>
          <w:b/>
        </w:rPr>
        <w:t>РАСКРЫТИЕ ИНФОРМАЦИИ О ДЕЯТЕЛЬНОСТИ ДОВЕРИТЕЛЬНОГО УПРАВЛЯЮЩЕГО ПО УПРАВЛЕНИЮ ИМУЩЕСТВОМ</w:t>
      </w:r>
      <w:bookmarkEnd w:id="22"/>
    </w:p>
    <w:p w14:paraId="0B2E3C3D" w14:textId="15D3D948"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 xml:space="preserve">В течение срока действия Договора Доверительный управляющий ежеквартально представляет отчет о деятельности по доверительному управлению (далее – Отчет Доверительного управляющего; </w:t>
      </w:r>
      <w:r w:rsidRPr="00D819B2">
        <w:rPr>
          <w:sz w:val="22"/>
          <w:szCs w:val="22"/>
        </w:rPr>
        <w:lastRenderedPageBreak/>
        <w:t>Отчет). Отчет Доверительного управляющего предоставляется Учредителю управления не позднее 10 (десяти) рабочих дней с даты окончания отчетного квартала</w:t>
      </w:r>
      <w:r w:rsidR="006A10E9" w:rsidRPr="00D819B2">
        <w:rPr>
          <w:sz w:val="22"/>
          <w:szCs w:val="22"/>
        </w:rPr>
        <w:t xml:space="preserve"> по форме, предусмотренной Приложением </w:t>
      </w:r>
      <w:r w:rsidR="00724F8F">
        <w:rPr>
          <w:sz w:val="22"/>
          <w:szCs w:val="22"/>
        </w:rPr>
        <w:t xml:space="preserve">                   </w:t>
      </w:r>
      <w:r w:rsidR="006A10E9" w:rsidRPr="00D819B2">
        <w:rPr>
          <w:sz w:val="22"/>
          <w:szCs w:val="22"/>
        </w:rPr>
        <w:t xml:space="preserve">№ </w:t>
      </w:r>
      <w:r w:rsidR="001A144B" w:rsidRPr="00D819B2">
        <w:rPr>
          <w:sz w:val="22"/>
          <w:szCs w:val="22"/>
        </w:rPr>
        <w:t>4</w:t>
      </w:r>
      <w:r w:rsidR="006A10E9" w:rsidRPr="00D819B2">
        <w:rPr>
          <w:sz w:val="22"/>
          <w:szCs w:val="22"/>
        </w:rPr>
        <w:t xml:space="preserve"> к настоящему Регламенту</w:t>
      </w:r>
      <w:r w:rsidRPr="00D819B2">
        <w:rPr>
          <w:sz w:val="22"/>
          <w:szCs w:val="22"/>
        </w:rPr>
        <w:t>.</w:t>
      </w:r>
    </w:p>
    <w:p w14:paraId="07C9A60A" w14:textId="77777777" w:rsidR="00640360" w:rsidRPr="00D819B2" w:rsidRDefault="00925BE1">
      <w:pPr>
        <w:spacing w:afterLines="20" w:after="48"/>
        <w:ind w:firstLine="567"/>
        <w:jc w:val="both"/>
        <w:rPr>
          <w:sz w:val="22"/>
          <w:szCs w:val="22"/>
        </w:rPr>
      </w:pPr>
      <w:r w:rsidRPr="00D819B2">
        <w:rPr>
          <w:sz w:val="22"/>
          <w:szCs w:val="22"/>
        </w:rPr>
        <w:t>Отчет должен содержать следующую информацию:</w:t>
      </w:r>
    </w:p>
    <w:p w14:paraId="5DF371BF" w14:textId="77777777" w:rsidR="00640360" w:rsidRPr="00D819B2" w:rsidRDefault="00925BE1">
      <w:pPr>
        <w:spacing w:afterLines="20" w:after="48"/>
        <w:ind w:firstLine="567"/>
        <w:jc w:val="both"/>
        <w:rPr>
          <w:sz w:val="22"/>
          <w:szCs w:val="22"/>
        </w:rPr>
      </w:pPr>
      <w:r w:rsidRPr="00D819B2">
        <w:rPr>
          <w:sz w:val="22"/>
          <w:szCs w:val="22"/>
        </w:rPr>
        <w:t>- сведения о динамике ежемесячной доходности инвестиционного портфеля Учредителя управления за последние 12 месяцев, предшествующих дате, на которую составлен Отчет;</w:t>
      </w:r>
    </w:p>
    <w:p w14:paraId="5F5F9B5B" w14:textId="77777777" w:rsidR="00640360" w:rsidRPr="00D819B2" w:rsidRDefault="00925BE1">
      <w:pPr>
        <w:spacing w:afterLines="20" w:after="48"/>
        <w:ind w:firstLine="567"/>
        <w:jc w:val="both"/>
        <w:rPr>
          <w:sz w:val="22"/>
          <w:szCs w:val="22"/>
        </w:rPr>
      </w:pPr>
      <w:r w:rsidRPr="00D819B2">
        <w:rPr>
          <w:sz w:val="22"/>
          <w:szCs w:val="22"/>
        </w:rPr>
        <w:t>- сведения о стоимости инвестиционного портфеля Учредителя управления, определенной на конец каждого месяца, за последние двенадцать месяцев, предшествующих дате, на которую составлен Отчет.</w:t>
      </w:r>
    </w:p>
    <w:p w14:paraId="71D7CC45" w14:textId="77777777" w:rsidR="00640360" w:rsidRPr="00D819B2" w:rsidRDefault="00925BE1">
      <w:pPr>
        <w:spacing w:afterLines="20" w:after="48"/>
        <w:ind w:firstLine="567"/>
        <w:jc w:val="both"/>
        <w:rPr>
          <w:sz w:val="22"/>
          <w:szCs w:val="22"/>
        </w:rPr>
      </w:pPr>
      <w:r w:rsidRPr="00D819B2">
        <w:rPr>
          <w:sz w:val="22"/>
          <w:szCs w:val="22"/>
        </w:rPr>
        <w:t>- сведения о депозитарии (депозитариях), регистраторе (регистраторах), осуществляющих учет прав на ценные бумаги Учредителя управления, находящиеся в доверительном управлении, в том числе полное наименование, идентификационный номер налогоплательщика (ИНН), основной государственный регистрационный номер (ОГРН) и адрес места нахождения.</w:t>
      </w:r>
    </w:p>
    <w:p w14:paraId="7EC46794" w14:textId="77777777" w:rsidR="00640360" w:rsidRPr="00D819B2" w:rsidRDefault="00925BE1">
      <w:pPr>
        <w:spacing w:afterLines="20" w:after="48"/>
        <w:ind w:firstLine="567"/>
        <w:jc w:val="both"/>
        <w:rPr>
          <w:sz w:val="22"/>
          <w:szCs w:val="22"/>
        </w:rPr>
      </w:pPr>
      <w:r w:rsidRPr="00D819B2">
        <w:rPr>
          <w:sz w:val="22"/>
          <w:szCs w:val="22"/>
        </w:rPr>
        <w:t>- сведения об иностранной организации (иностранных организациях), осуществляющей (осуществляющих) учет прав на ценные бумаги Учредителя управления, находящиеся в доверительном управлении, в том числе полное наименование на иностранном языке, международный код идентификации (при наличии) и адрес места нахождения.</w:t>
      </w:r>
    </w:p>
    <w:p w14:paraId="4FC683FD" w14:textId="77777777" w:rsidR="00640360" w:rsidRPr="00D819B2" w:rsidRDefault="00925BE1">
      <w:pPr>
        <w:spacing w:afterLines="20" w:after="48"/>
        <w:ind w:firstLine="567"/>
        <w:jc w:val="both"/>
        <w:rPr>
          <w:sz w:val="22"/>
          <w:szCs w:val="22"/>
        </w:rPr>
      </w:pPr>
      <w:r w:rsidRPr="00D819B2">
        <w:rPr>
          <w:sz w:val="22"/>
          <w:szCs w:val="22"/>
        </w:rPr>
        <w:t>- наименование и адрес места нахождения кредитной организации (кредитных организаций</w:t>
      </w:r>
      <w:proofErr w:type="gramStart"/>
      <w:r w:rsidRPr="00D819B2">
        <w:rPr>
          <w:sz w:val="22"/>
          <w:szCs w:val="22"/>
        </w:rPr>
        <w:t xml:space="preserve">),   </w:t>
      </w:r>
      <w:proofErr w:type="gramEnd"/>
      <w:r w:rsidRPr="00D819B2">
        <w:rPr>
          <w:sz w:val="22"/>
          <w:szCs w:val="22"/>
        </w:rPr>
        <w:t xml:space="preserve">                       в которой (которых) Доверительному управляющему открыт (открыты) банковский счет (банковские счета) для расчетов по операциям, связанным с доверительным управлением Имуществом Учредителя управления.</w:t>
      </w:r>
    </w:p>
    <w:p w14:paraId="0DC2580E" w14:textId="77777777" w:rsidR="00640360" w:rsidRPr="00D819B2" w:rsidRDefault="00925BE1">
      <w:pPr>
        <w:spacing w:afterLines="20" w:after="48"/>
        <w:ind w:firstLine="567"/>
        <w:jc w:val="both"/>
        <w:rPr>
          <w:sz w:val="22"/>
          <w:szCs w:val="22"/>
        </w:rPr>
      </w:pPr>
      <w:r w:rsidRPr="00D819B2">
        <w:rPr>
          <w:sz w:val="22"/>
          <w:szCs w:val="22"/>
        </w:rPr>
        <w:t>- сведения о брокере (брокерах) и (или) иных лицах, которые совершают по поручению Доверительного управляющего сделки, связанные с управлением Имуществом Учредителя управления.</w:t>
      </w:r>
    </w:p>
    <w:p w14:paraId="73B8CE13" w14:textId="7D240AFA" w:rsidR="00640360" w:rsidRPr="00D819B2" w:rsidRDefault="00925BE1">
      <w:pPr>
        <w:spacing w:afterLines="20" w:after="48"/>
        <w:ind w:firstLine="567"/>
        <w:jc w:val="both"/>
        <w:rPr>
          <w:sz w:val="22"/>
          <w:szCs w:val="22"/>
        </w:rPr>
      </w:pPr>
      <w:r w:rsidRPr="00D819B2">
        <w:rPr>
          <w:sz w:val="22"/>
          <w:szCs w:val="22"/>
        </w:rPr>
        <w:t xml:space="preserve">- информацию по видам всех расходов, понесенных Доверительным управляющим в связи                                   с осуществлением доверительного управления по Договору в отчетном периоде и возмещенных (подлежащих возмещению) за счет Имущества Учредителя управления, а также информацию </w:t>
      </w:r>
      <w:r w:rsidR="00724F8F">
        <w:rPr>
          <w:sz w:val="22"/>
          <w:szCs w:val="22"/>
        </w:rPr>
        <w:t xml:space="preserve">                                          </w:t>
      </w:r>
      <w:r w:rsidRPr="00D819B2">
        <w:rPr>
          <w:sz w:val="22"/>
          <w:szCs w:val="22"/>
        </w:rPr>
        <w:t>о вознаграждении, выплаченном (подлежащим выплате) Доверительному управляющему за отчетный период, с приведением расчета его размера.</w:t>
      </w:r>
    </w:p>
    <w:p w14:paraId="13C6A990" w14:textId="77777777" w:rsidR="00640360" w:rsidRPr="00D819B2" w:rsidRDefault="00925BE1">
      <w:pPr>
        <w:spacing w:afterLines="20" w:after="48"/>
        <w:ind w:firstLine="567"/>
        <w:jc w:val="both"/>
        <w:rPr>
          <w:sz w:val="22"/>
          <w:szCs w:val="22"/>
        </w:rPr>
      </w:pPr>
      <w:r w:rsidRPr="00D819B2">
        <w:rPr>
          <w:sz w:val="22"/>
          <w:szCs w:val="22"/>
        </w:rPr>
        <w:t xml:space="preserve">- в случае осуществления Доверительным управляющим в отчетном периоде прав голоса по ценным бумагам Учредителя управления Доверительный управляющий указывает в Отчете, по каким ценным бумагам он голосовал на общем собрании владельцев ценных бумаг с указанием выбранного им варианта голосования по каждому вопросу повестки дня. </w:t>
      </w:r>
    </w:p>
    <w:p w14:paraId="4763BA20" w14:textId="76E4A8D6" w:rsidR="00640360" w:rsidRPr="00D819B2" w:rsidRDefault="00925BE1">
      <w:pPr>
        <w:spacing w:afterLines="20" w:after="48"/>
        <w:ind w:firstLine="567"/>
        <w:jc w:val="both"/>
        <w:rPr>
          <w:sz w:val="22"/>
          <w:szCs w:val="22"/>
        </w:rPr>
      </w:pPr>
      <w:r w:rsidRPr="00D819B2">
        <w:rPr>
          <w:sz w:val="22"/>
          <w:szCs w:val="22"/>
        </w:rPr>
        <w:t xml:space="preserve">Отчет может содержать иную информацию, не предусмотренную настоящим разделом </w:t>
      </w:r>
      <w:r w:rsidR="00486EBE" w:rsidRPr="00D819B2">
        <w:rPr>
          <w:sz w:val="22"/>
          <w:szCs w:val="22"/>
        </w:rPr>
        <w:t>Регламента</w:t>
      </w:r>
      <w:r w:rsidRPr="00D819B2">
        <w:rPr>
          <w:sz w:val="22"/>
          <w:szCs w:val="22"/>
        </w:rPr>
        <w:t>.</w:t>
      </w:r>
    </w:p>
    <w:p w14:paraId="54510407" w14:textId="40CF897C" w:rsidR="00936DEE" w:rsidRPr="00E9761E" w:rsidRDefault="00925BE1">
      <w:pPr>
        <w:pStyle w:val="aff6"/>
        <w:widowControl w:val="0"/>
        <w:numPr>
          <w:ilvl w:val="1"/>
          <w:numId w:val="4"/>
        </w:numPr>
        <w:spacing w:afterLines="20" w:after="48"/>
        <w:ind w:left="0" w:firstLine="0"/>
        <w:jc w:val="both"/>
        <w:rPr>
          <w:sz w:val="22"/>
          <w:szCs w:val="22"/>
        </w:rPr>
      </w:pPr>
      <w:r w:rsidRPr="00E9761E">
        <w:rPr>
          <w:sz w:val="22"/>
          <w:szCs w:val="22"/>
        </w:rPr>
        <w:t xml:space="preserve">Отчет направляется Учредителю управления в </w:t>
      </w:r>
      <w:r w:rsidR="00936DEE" w:rsidRPr="00E9761E">
        <w:rPr>
          <w:sz w:val="22"/>
          <w:szCs w:val="22"/>
        </w:rPr>
        <w:t>бумажном</w:t>
      </w:r>
      <w:r w:rsidRPr="00E9761E">
        <w:rPr>
          <w:sz w:val="22"/>
          <w:szCs w:val="22"/>
        </w:rPr>
        <w:t xml:space="preserve"> виде</w:t>
      </w:r>
      <w:r w:rsidR="008E0C54" w:rsidRPr="00E9761E">
        <w:rPr>
          <w:sz w:val="22"/>
          <w:szCs w:val="22"/>
        </w:rPr>
        <w:t>,</w:t>
      </w:r>
      <w:r w:rsidR="00942DCB" w:rsidRPr="00E9761E">
        <w:rPr>
          <w:sz w:val="22"/>
          <w:szCs w:val="22"/>
        </w:rPr>
        <w:t xml:space="preserve"> либо</w:t>
      </w:r>
      <w:r w:rsidR="008E0C54" w:rsidRPr="00E9761E">
        <w:rPr>
          <w:sz w:val="22"/>
          <w:szCs w:val="22"/>
        </w:rPr>
        <w:t>, в случае заключения между Доверительным управляющим и Учредителем управления</w:t>
      </w:r>
      <w:r w:rsidR="00942DCB" w:rsidRPr="00E9761E">
        <w:rPr>
          <w:sz w:val="22"/>
          <w:szCs w:val="22"/>
        </w:rPr>
        <w:t xml:space="preserve"> </w:t>
      </w:r>
      <w:r w:rsidR="008E0C54" w:rsidRPr="00E9761E">
        <w:rPr>
          <w:sz w:val="22"/>
          <w:szCs w:val="22"/>
        </w:rPr>
        <w:t xml:space="preserve">дополнительного соглашения к Договору и /или соглашения об обмене электронными документами, </w:t>
      </w:r>
      <w:r w:rsidR="00695E64" w:rsidRPr="00E9761E">
        <w:rPr>
          <w:sz w:val="22"/>
          <w:szCs w:val="22"/>
        </w:rPr>
        <w:t xml:space="preserve">в электронном виде </w:t>
      </w:r>
      <w:r w:rsidR="008E0C54" w:rsidRPr="00E9761E">
        <w:rPr>
          <w:sz w:val="22"/>
          <w:szCs w:val="22"/>
        </w:rPr>
        <w:t>посредством</w:t>
      </w:r>
      <w:r w:rsidR="00942DCB" w:rsidRPr="00E9761E">
        <w:rPr>
          <w:sz w:val="22"/>
          <w:szCs w:val="22"/>
        </w:rPr>
        <w:t xml:space="preserve"> </w:t>
      </w:r>
      <w:r w:rsidR="00E7181D" w:rsidRPr="00E9761E">
        <w:rPr>
          <w:sz w:val="22"/>
          <w:szCs w:val="22"/>
        </w:rPr>
        <w:t>С</w:t>
      </w:r>
      <w:r w:rsidR="00942DCB" w:rsidRPr="00E9761E">
        <w:rPr>
          <w:sz w:val="22"/>
          <w:szCs w:val="22"/>
        </w:rPr>
        <w:t>истем</w:t>
      </w:r>
      <w:r w:rsidR="008E0C54" w:rsidRPr="00E9761E">
        <w:rPr>
          <w:sz w:val="22"/>
          <w:szCs w:val="22"/>
        </w:rPr>
        <w:t>ы</w:t>
      </w:r>
      <w:r w:rsidR="00942DCB" w:rsidRPr="00E9761E">
        <w:rPr>
          <w:sz w:val="22"/>
          <w:szCs w:val="22"/>
        </w:rPr>
        <w:t xml:space="preserve"> электронного документооборота Контур</w:t>
      </w:r>
      <w:r w:rsidRPr="00E9761E">
        <w:rPr>
          <w:sz w:val="22"/>
          <w:szCs w:val="22"/>
        </w:rPr>
        <w:t xml:space="preserve">. </w:t>
      </w:r>
    </w:p>
    <w:p w14:paraId="57E83C09" w14:textId="4E9A0DA6" w:rsidR="00640360" w:rsidRPr="00942DCB" w:rsidRDefault="005851D3" w:rsidP="005851D3">
      <w:pPr>
        <w:pStyle w:val="aff6"/>
        <w:widowControl w:val="0"/>
        <w:spacing w:afterLines="20" w:after="48"/>
        <w:ind w:left="0" w:firstLine="567"/>
        <w:jc w:val="both"/>
        <w:rPr>
          <w:sz w:val="22"/>
          <w:szCs w:val="22"/>
        </w:rPr>
      </w:pPr>
      <w:r w:rsidRPr="00942DCB">
        <w:rPr>
          <w:sz w:val="22"/>
          <w:szCs w:val="22"/>
        </w:rPr>
        <w:t>В случае невозможности обмена документами в электронном виде в результате технического сбоя внутренних систем Доверительного управляющего, Доверительный управляющий представляет Учредителю управления отчет Доверительного управляющего на бумажном носителе, заверенный собственноручной подписью уполномоченного сотрудника Доверительного управляющего и печатью Общества.</w:t>
      </w:r>
    </w:p>
    <w:p w14:paraId="6F75C34C" w14:textId="03F607F4" w:rsidR="00017392" w:rsidRPr="00942DCB" w:rsidRDefault="00017392">
      <w:pPr>
        <w:pStyle w:val="aff6"/>
        <w:widowControl w:val="0"/>
        <w:numPr>
          <w:ilvl w:val="1"/>
          <w:numId w:val="4"/>
        </w:numPr>
        <w:spacing w:afterLines="20" w:after="48"/>
        <w:ind w:left="0" w:firstLine="0"/>
        <w:jc w:val="both"/>
        <w:rPr>
          <w:sz w:val="22"/>
          <w:szCs w:val="22"/>
        </w:rPr>
      </w:pPr>
      <w:r w:rsidRPr="00942DCB">
        <w:rPr>
          <w:sz w:val="22"/>
          <w:szCs w:val="22"/>
        </w:rPr>
        <w:t>В течение 3 (трех) рабочих дней с даты получения Отчета Доверительного управляющего, Учредитель управления обязан рассмотреть представленны</w:t>
      </w:r>
      <w:r w:rsidR="00BA78E7" w:rsidRPr="00942DCB">
        <w:rPr>
          <w:sz w:val="22"/>
          <w:szCs w:val="22"/>
        </w:rPr>
        <w:t>й</w:t>
      </w:r>
      <w:r w:rsidRPr="00942DCB">
        <w:rPr>
          <w:sz w:val="22"/>
          <w:szCs w:val="22"/>
        </w:rPr>
        <w:t xml:space="preserve"> Доверительным управляющим </w:t>
      </w:r>
      <w:r w:rsidR="00BA78E7" w:rsidRPr="00942DCB">
        <w:rPr>
          <w:sz w:val="22"/>
          <w:szCs w:val="22"/>
        </w:rPr>
        <w:t>Отчет</w:t>
      </w:r>
      <w:r w:rsidRPr="00942DCB">
        <w:rPr>
          <w:sz w:val="22"/>
          <w:szCs w:val="22"/>
        </w:rPr>
        <w:t xml:space="preserve"> и подписать для подтверждения его одобрения либо</w:t>
      </w:r>
      <w:r w:rsidR="00BA78E7" w:rsidRPr="00942DCB">
        <w:rPr>
          <w:sz w:val="22"/>
          <w:szCs w:val="22"/>
        </w:rPr>
        <w:t xml:space="preserve"> направить</w:t>
      </w:r>
      <w:r w:rsidRPr="00942DCB">
        <w:rPr>
          <w:sz w:val="22"/>
          <w:szCs w:val="22"/>
        </w:rPr>
        <w:t xml:space="preserve"> мотивированный отказ от его подписания. </w:t>
      </w:r>
    </w:p>
    <w:p w14:paraId="22DDD3AB" w14:textId="53E46980" w:rsidR="00017392" w:rsidRPr="00942DCB" w:rsidRDefault="00017392" w:rsidP="00017392">
      <w:pPr>
        <w:pStyle w:val="aff6"/>
        <w:widowControl w:val="0"/>
        <w:spacing w:afterLines="20" w:after="48"/>
        <w:ind w:left="0" w:firstLine="567"/>
        <w:jc w:val="both"/>
        <w:rPr>
          <w:sz w:val="22"/>
          <w:szCs w:val="22"/>
        </w:rPr>
      </w:pPr>
      <w:r w:rsidRPr="00942DCB">
        <w:rPr>
          <w:sz w:val="22"/>
          <w:szCs w:val="22"/>
        </w:rPr>
        <w:t>Отчет должен быть подписан Учредителем управления в той форме, в которой он был направлен Доверительным управляющим Учредителю управления с учетом положений пункта 1</w:t>
      </w:r>
      <w:r w:rsidR="00E35983" w:rsidRPr="00942DCB">
        <w:rPr>
          <w:sz w:val="22"/>
          <w:szCs w:val="22"/>
        </w:rPr>
        <w:t>3</w:t>
      </w:r>
      <w:r w:rsidRPr="00942DCB">
        <w:rPr>
          <w:sz w:val="22"/>
          <w:szCs w:val="22"/>
        </w:rPr>
        <w:t>.2</w:t>
      </w:r>
      <w:r w:rsidR="00A51C2B" w:rsidRPr="00942DCB">
        <w:rPr>
          <w:sz w:val="22"/>
          <w:szCs w:val="22"/>
        </w:rPr>
        <w:t>.</w:t>
      </w:r>
      <w:r w:rsidR="00E35983" w:rsidRPr="00942DCB">
        <w:rPr>
          <w:sz w:val="22"/>
          <w:szCs w:val="22"/>
        </w:rPr>
        <w:t xml:space="preserve"> Регламента</w:t>
      </w:r>
      <w:r w:rsidRPr="00942DCB">
        <w:rPr>
          <w:sz w:val="22"/>
          <w:szCs w:val="22"/>
        </w:rPr>
        <w:t>.</w:t>
      </w:r>
    </w:p>
    <w:p w14:paraId="47AB2FA3" w14:textId="24D410E9" w:rsidR="00640360" w:rsidRPr="00942DCB" w:rsidRDefault="00925BE1">
      <w:pPr>
        <w:pStyle w:val="aff6"/>
        <w:widowControl w:val="0"/>
        <w:numPr>
          <w:ilvl w:val="1"/>
          <w:numId w:val="4"/>
        </w:numPr>
        <w:spacing w:afterLines="20" w:after="48"/>
        <w:ind w:left="0" w:firstLine="0"/>
        <w:jc w:val="both"/>
        <w:rPr>
          <w:sz w:val="22"/>
          <w:szCs w:val="22"/>
        </w:rPr>
      </w:pPr>
      <w:r w:rsidRPr="00942DCB">
        <w:rPr>
          <w:sz w:val="22"/>
          <w:szCs w:val="22"/>
        </w:rPr>
        <w:t>При наличии обоснованных возражений к содержанию представленн</w:t>
      </w:r>
      <w:r w:rsidR="00264D67" w:rsidRPr="00942DCB">
        <w:rPr>
          <w:sz w:val="22"/>
          <w:szCs w:val="22"/>
        </w:rPr>
        <w:t>о</w:t>
      </w:r>
      <w:r w:rsidR="00A0477D" w:rsidRPr="00942DCB">
        <w:rPr>
          <w:sz w:val="22"/>
          <w:szCs w:val="22"/>
        </w:rPr>
        <w:t>го Отчета</w:t>
      </w:r>
      <w:r w:rsidRPr="00942DCB">
        <w:rPr>
          <w:sz w:val="22"/>
          <w:szCs w:val="22"/>
        </w:rPr>
        <w:t xml:space="preserve">, Учредитель управления обязан направить письмо с обоснованными возражениями Доверительному управляющему. Письмо с возражениями может быть направлено в электронной форме в сканированном виде в формате </w:t>
      </w:r>
      <w:proofErr w:type="spellStart"/>
      <w:r w:rsidRPr="00942DCB">
        <w:rPr>
          <w:sz w:val="22"/>
          <w:szCs w:val="22"/>
        </w:rPr>
        <w:t>pdf</w:t>
      </w:r>
      <w:proofErr w:type="spellEnd"/>
      <w:r w:rsidRPr="00942DCB">
        <w:rPr>
          <w:sz w:val="22"/>
          <w:szCs w:val="22"/>
        </w:rPr>
        <w:t xml:space="preserve"> на электронный адрес: </w:t>
      </w:r>
      <w:hyperlink r:id="rId15" w:history="1">
        <w:r w:rsidRPr="00942DCB">
          <w:rPr>
            <w:color w:val="0070C0"/>
            <w:sz w:val="22"/>
            <w:szCs w:val="22"/>
          </w:rPr>
          <w:t>interraoinvest@interrao.ru</w:t>
        </w:r>
      </w:hyperlink>
      <w:r w:rsidRPr="00942DCB">
        <w:rPr>
          <w:sz w:val="22"/>
          <w:szCs w:val="22"/>
        </w:rPr>
        <w:t>, с последующим предоставлением оригинала</w:t>
      </w:r>
      <w:r w:rsidR="00440CC3" w:rsidRPr="00942DCB">
        <w:rPr>
          <w:sz w:val="22"/>
          <w:szCs w:val="22"/>
        </w:rPr>
        <w:t xml:space="preserve"> либо посредством </w:t>
      </w:r>
      <w:r w:rsidR="00E7181D">
        <w:rPr>
          <w:sz w:val="22"/>
          <w:szCs w:val="22"/>
        </w:rPr>
        <w:t>С</w:t>
      </w:r>
      <w:r w:rsidR="00E7181D" w:rsidRPr="00942DCB">
        <w:rPr>
          <w:sz w:val="22"/>
          <w:szCs w:val="22"/>
        </w:rPr>
        <w:t xml:space="preserve">истемы </w:t>
      </w:r>
      <w:r w:rsidR="00440CC3" w:rsidRPr="00942DCB">
        <w:rPr>
          <w:sz w:val="22"/>
          <w:szCs w:val="22"/>
        </w:rPr>
        <w:t>электронного документооборота Контур</w:t>
      </w:r>
      <w:r w:rsidR="00091D11" w:rsidRPr="00942DCB">
        <w:rPr>
          <w:sz w:val="22"/>
          <w:szCs w:val="22"/>
        </w:rPr>
        <w:t xml:space="preserve"> в случае, предусмотренном п</w:t>
      </w:r>
      <w:r w:rsidR="00EA61EB" w:rsidRPr="00942DCB">
        <w:rPr>
          <w:sz w:val="22"/>
          <w:szCs w:val="22"/>
        </w:rPr>
        <w:t>унктом 13.2. Регламента</w:t>
      </w:r>
      <w:r w:rsidRPr="00942DCB">
        <w:rPr>
          <w:sz w:val="22"/>
          <w:szCs w:val="22"/>
        </w:rPr>
        <w:t xml:space="preserve">. </w:t>
      </w:r>
    </w:p>
    <w:p w14:paraId="0D4F654D" w14:textId="5AA0A787" w:rsidR="00640360" w:rsidRPr="00942DCB" w:rsidRDefault="00925BE1">
      <w:pPr>
        <w:pStyle w:val="aff6"/>
        <w:widowControl w:val="0"/>
        <w:spacing w:afterLines="20" w:after="48"/>
        <w:ind w:left="0" w:firstLine="709"/>
        <w:jc w:val="both"/>
        <w:rPr>
          <w:sz w:val="22"/>
          <w:szCs w:val="22"/>
        </w:rPr>
      </w:pPr>
      <w:r w:rsidRPr="00942DCB">
        <w:rPr>
          <w:sz w:val="22"/>
          <w:szCs w:val="22"/>
        </w:rPr>
        <w:t xml:space="preserve">Доверительный управляющий рассматривает поступившие от Учредителя управления возражения </w:t>
      </w:r>
      <w:r w:rsidRPr="00942DCB">
        <w:rPr>
          <w:sz w:val="22"/>
          <w:szCs w:val="22"/>
        </w:rPr>
        <w:lastRenderedPageBreak/>
        <w:t xml:space="preserve">в отношении </w:t>
      </w:r>
      <w:r w:rsidR="00302920" w:rsidRPr="00942DCB">
        <w:rPr>
          <w:sz w:val="22"/>
          <w:szCs w:val="22"/>
        </w:rPr>
        <w:t>Отчета</w:t>
      </w:r>
      <w:r w:rsidRPr="00942DCB">
        <w:rPr>
          <w:sz w:val="22"/>
          <w:szCs w:val="22"/>
        </w:rPr>
        <w:t xml:space="preserve"> в течение 3 (трех) рабочих дней и направляет Учредителю управления ответ </w:t>
      </w:r>
      <w:r w:rsidR="00724F8F" w:rsidRPr="00942DCB">
        <w:rPr>
          <w:sz w:val="22"/>
          <w:szCs w:val="22"/>
        </w:rPr>
        <w:t xml:space="preserve">                                  </w:t>
      </w:r>
      <w:r w:rsidRPr="00942DCB">
        <w:rPr>
          <w:sz w:val="22"/>
          <w:szCs w:val="22"/>
        </w:rPr>
        <w:t>о результатах рассмотрения возражений в той форме, в которой возражения поступили от Учредителя управления. Ответ Учредителю управления может содержать разъяснения Доверительного управляющего о дальнейшем порядке разрешения спора.</w:t>
      </w:r>
    </w:p>
    <w:p w14:paraId="39EDE05D" w14:textId="77777777" w:rsidR="00640360" w:rsidRPr="00942DCB" w:rsidRDefault="00925BE1">
      <w:pPr>
        <w:spacing w:afterLines="20" w:after="48"/>
        <w:ind w:firstLine="567"/>
        <w:jc w:val="both"/>
        <w:rPr>
          <w:sz w:val="22"/>
          <w:szCs w:val="22"/>
        </w:rPr>
      </w:pPr>
      <w:r w:rsidRPr="00942DCB">
        <w:rPr>
          <w:sz w:val="22"/>
          <w:szCs w:val="22"/>
        </w:rPr>
        <w:t xml:space="preserve">Доверительный управляющий обязан совершить действия, необходимые для устранения обоснованных возражений Учредителя управления, в течение 3 (трех) рабочих дней с даты получения письма с возражениями от Учредителя управления. </w:t>
      </w:r>
    </w:p>
    <w:p w14:paraId="75C51BC2" w14:textId="5BA4BD5B" w:rsidR="00640360" w:rsidRPr="00942DCB" w:rsidRDefault="00925BE1">
      <w:pPr>
        <w:spacing w:afterLines="20" w:after="48"/>
        <w:ind w:firstLine="567"/>
        <w:jc w:val="both"/>
        <w:rPr>
          <w:sz w:val="22"/>
          <w:szCs w:val="22"/>
        </w:rPr>
      </w:pPr>
      <w:r w:rsidRPr="00942DCB">
        <w:rPr>
          <w:sz w:val="22"/>
          <w:szCs w:val="22"/>
        </w:rPr>
        <w:t xml:space="preserve">В случае если Стороны не достигли согласия в отношении возражений, предъявляемых Учредителем управления к </w:t>
      </w:r>
      <w:r w:rsidR="00706CD4" w:rsidRPr="00942DCB">
        <w:rPr>
          <w:sz w:val="22"/>
          <w:szCs w:val="22"/>
        </w:rPr>
        <w:t>Отчету</w:t>
      </w:r>
      <w:r w:rsidRPr="00942DCB">
        <w:rPr>
          <w:sz w:val="22"/>
          <w:szCs w:val="22"/>
        </w:rPr>
        <w:t xml:space="preserve"> Доверительного управляющего, Стороны действуют в порядке, установленном пунктом 22.4 настоящего Регламента. </w:t>
      </w:r>
    </w:p>
    <w:p w14:paraId="287B0405" w14:textId="6D5315AD" w:rsidR="00C0159A" w:rsidRPr="00942DCB" w:rsidRDefault="00925BE1" w:rsidP="00EA3D74">
      <w:pPr>
        <w:pStyle w:val="aff6"/>
        <w:widowControl w:val="0"/>
        <w:numPr>
          <w:ilvl w:val="1"/>
          <w:numId w:val="4"/>
        </w:numPr>
        <w:spacing w:afterLines="20" w:after="48"/>
        <w:ind w:left="0" w:firstLine="0"/>
        <w:jc w:val="both"/>
        <w:rPr>
          <w:sz w:val="22"/>
          <w:szCs w:val="22"/>
        </w:rPr>
      </w:pPr>
      <w:r w:rsidRPr="00942DCB">
        <w:rPr>
          <w:sz w:val="22"/>
          <w:szCs w:val="22"/>
        </w:rPr>
        <w:t xml:space="preserve">В </w:t>
      </w:r>
      <w:r w:rsidR="00C0159A" w:rsidRPr="00942DCB">
        <w:rPr>
          <w:sz w:val="22"/>
          <w:szCs w:val="22"/>
        </w:rPr>
        <w:t xml:space="preserve">случае неполучения Доверительным управляющим Отчета, подписанного </w:t>
      </w:r>
      <w:r w:rsidR="00E8455B" w:rsidRPr="00942DCB">
        <w:rPr>
          <w:sz w:val="22"/>
          <w:szCs w:val="22"/>
        </w:rPr>
        <w:t xml:space="preserve">собственноручной подписью </w:t>
      </w:r>
      <w:r w:rsidR="00532620" w:rsidRPr="00942DCB">
        <w:rPr>
          <w:sz w:val="22"/>
          <w:szCs w:val="22"/>
        </w:rPr>
        <w:t>Учредител</w:t>
      </w:r>
      <w:r w:rsidR="003A6C9A" w:rsidRPr="00942DCB">
        <w:rPr>
          <w:sz w:val="22"/>
          <w:szCs w:val="22"/>
        </w:rPr>
        <w:t>я</w:t>
      </w:r>
      <w:r w:rsidR="00532620" w:rsidRPr="00942DCB">
        <w:rPr>
          <w:sz w:val="22"/>
          <w:szCs w:val="22"/>
        </w:rPr>
        <w:t xml:space="preserve"> управления (его </w:t>
      </w:r>
      <w:r w:rsidR="00E8455B" w:rsidRPr="00942DCB">
        <w:rPr>
          <w:sz w:val="22"/>
          <w:szCs w:val="22"/>
        </w:rPr>
        <w:t>уполномоченн</w:t>
      </w:r>
      <w:r w:rsidR="003A6C9A" w:rsidRPr="00942DCB">
        <w:rPr>
          <w:sz w:val="22"/>
          <w:szCs w:val="22"/>
        </w:rPr>
        <w:t>ого</w:t>
      </w:r>
      <w:r w:rsidR="00E8455B" w:rsidRPr="00942DCB">
        <w:rPr>
          <w:sz w:val="22"/>
          <w:szCs w:val="22"/>
        </w:rPr>
        <w:t xml:space="preserve"> представител</w:t>
      </w:r>
      <w:r w:rsidR="003A6C9A" w:rsidRPr="00942DCB">
        <w:rPr>
          <w:sz w:val="22"/>
          <w:szCs w:val="22"/>
        </w:rPr>
        <w:t>я</w:t>
      </w:r>
      <w:r w:rsidR="00532620" w:rsidRPr="00942DCB">
        <w:rPr>
          <w:sz w:val="22"/>
          <w:szCs w:val="22"/>
        </w:rPr>
        <w:t>)</w:t>
      </w:r>
      <w:r w:rsidR="00E8455B" w:rsidRPr="00942DCB">
        <w:rPr>
          <w:sz w:val="22"/>
          <w:szCs w:val="22"/>
        </w:rPr>
        <w:t xml:space="preserve"> на бумажном носителе либо </w:t>
      </w:r>
      <w:r w:rsidR="00C0159A" w:rsidRPr="00942DCB">
        <w:rPr>
          <w:sz w:val="22"/>
          <w:szCs w:val="22"/>
        </w:rPr>
        <w:t xml:space="preserve">электронной подписью посредством </w:t>
      </w:r>
      <w:r w:rsidR="00E7181D">
        <w:rPr>
          <w:sz w:val="22"/>
          <w:szCs w:val="22"/>
        </w:rPr>
        <w:t>С</w:t>
      </w:r>
      <w:r w:rsidR="00E7181D" w:rsidRPr="00942DCB">
        <w:rPr>
          <w:sz w:val="22"/>
          <w:szCs w:val="22"/>
        </w:rPr>
        <w:t xml:space="preserve">истемы </w:t>
      </w:r>
      <w:r w:rsidR="00C0159A" w:rsidRPr="00942DCB">
        <w:rPr>
          <w:sz w:val="22"/>
          <w:szCs w:val="22"/>
        </w:rPr>
        <w:t xml:space="preserve">электронного документооборота Контур </w:t>
      </w:r>
      <w:r w:rsidR="00E8455B" w:rsidRPr="00942DCB">
        <w:rPr>
          <w:sz w:val="22"/>
          <w:szCs w:val="22"/>
        </w:rPr>
        <w:t>в соответствии с пунктом 13.2. Регламента</w:t>
      </w:r>
      <w:r w:rsidR="00C0159A" w:rsidRPr="00942DCB">
        <w:rPr>
          <w:sz w:val="22"/>
          <w:szCs w:val="22"/>
        </w:rPr>
        <w:t>, а также возражений к Отчету по истечении срока, установленного пунктом 1</w:t>
      </w:r>
      <w:r w:rsidR="00C45CF7" w:rsidRPr="00942DCB">
        <w:rPr>
          <w:sz w:val="22"/>
          <w:szCs w:val="22"/>
        </w:rPr>
        <w:t>3</w:t>
      </w:r>
      <w:r w:rsidR="00C0159A" w:rsidRPr="00942DCB">
        <w:rPr>
          <w:sz w:val="22"/>
          <w:szCs w:val="22"/>
        </w:rPr>
        <w:t>.</w:t>
      </w:r>
      <w:r w:rsidR="00F949E8" w:rsidRPr="00942DCB">
        <w:rPr>
          <w:sz w:val="22"/>
          <w:szCs w:val="22"/>
        </w:rPr>
        <w:t>3</w:t>
      </w:r>
      <w:r w:rsidR="00033E68" w:rsidRPr="00942DCB">
        <w:rPr>
          <w:sz w:val="22"/>
          <w:szCs w:val="22"/>
        </w:rPr>
        <w:t>.</w:t>
      </w:r>
      <w:r w:rsidR="00C0159A" w:rsidRPr="00942DCB">
        <w:rPr>
          <w:sz w:val="22"/>
          <w:szCs w:val="22"/>
        </w:rPr>
        <w:t xml:space="preserve"> настоящего </w:t>
      </w:r>
      <w:r w:rsidR="00C45CF7" w:rsidRPr="00942DCB">
        <w:rPr>
          <w:sz w:val="22"/>
          <w:szCs w:val="22"/>
        </w:rPr>
        <w:t>Регламента</w:t>
      </w:r>
      <w:r w:rsidR="00C0159A" w:rsidRPr="00942DCB">
        <w:rPr>
          <w:sz w:val="22"/>
          <w:szCs w:val="22"/>
        </w:rPr>
        <w:t>, направленный Отчет будет считаться одобренным Учредителем управления</w:t>
      </w:r>
      <w:r w:rsidR="00AD65C3" w:rsidRPr="00942DCB">
        <w:rPr>
          <w:sz w:val="22"/>
          <w:szCs w:val="22"/>
        </w:rPr>
        <w:t>.</w:t>
      </w:r>
    </w:p>
    <w:p w14:paraId="5ADAD5CD" w14:textId="275522F2" w:rsidR="00640360" w:rsidRPr="00942DCB" w:rsidRDefault="00E60BE9">
      <w:pPr>
        <w:pStyle w:val="aff6"/>
        <w:widowControl w:val="0"/>
        <w:numPr>
          <w:ilvl w:val="1"/>
          <w:numId w:val="4"/>
        </w:numPr>
        <w:spacing w:afterLines="20" w:after="48"/>
        <w:ind w:left="0" w:firstLine="0"/>
        <w:jc w:val="both"/>
        <w:rPr>
          <w:sz w:val="22"/>
          <w:szCs w:val="22"/>
        </w:rPr>
      </w:pPr>
      <w:r w:rsidRPr="00942DCB">
        <w:rPr>
          <w:sz w:val="22"/>
          <w:szCs w:val="22"/>
        </w:rPr>
        <w:t xml:space="preserve">Учредитель управления вправе в любое время получить Отчет на основании запроса. Запрос Учредителя управления должен быть составлен письменно в произвольной форме, подписан </w:t>
      </w:r>
      <w:r w:rsidR="008E0C54">
        <w:rPr>
          <w:sz w:val="22"/>
          <w:szCs w:val="22"/>
        </w:rPr>
        <w:t xml:space="preserve">Учредителем управления (его </w:t>
      </w:r>
      <w:r w:rsidRPr="00942DCB">
        <w:rPr>
          <w:sz w:val="22"/>
          <w:szCs w:val="22"/>
        </w:rPr>
        <w:t>уполномоченным представителем</w:t>
      </w:r>
      <w:r w:rsidR="008E0C54">
        <w:rPr>
          <w:sz w:val="22"/>
          <w:szCs w:val="22"/>
        </w:rPr>
        <w:t>)</w:t>
      </w:r>
      <w:r w:rsidRPr="00942DCB">
        <w:rPr>
          <w:sz w:val="22"/>
          <w:szCs w:val="22"/>
        </w:rPr>
        <w:t xml:space="preserve"> на бумажном носителе либо в электронной форме посредством </w:t>
      </w:r>
      <w:r w:rsidR="00E7181D">
        <w:rPr>
          <w:sz w:val="22"/>
          <w:szCs w:val="22"/>
        </w:rPr>
        <w:t>С</w:t>
      </w:r>
      <w:r w:rsidR="00E7181D" w:rsidRPr="00942DCB">
        <w:rPr>
          <w:sz w:val="22"/>
          <w:szCs w:val="22"/>
        </w:rPr>
        <w:t xml:space="preserve">истемы </w:t>
      </w:r>
      <w:r w:rsidRPr="00942DCB">
        <w:rPr>
          <w:sz w:val="22"/>
          <w:szCs w:val="22"/>
        </w:rPr>
        <w:t>электронного документооборота Контур и содержать указание на дату, на которую должен быть представлен Отчет Доверительного управляющего. Доверительный управляющий обязан в срок, не превышающий 5 (пять) рабочих дней с даты получения запроса, предоставить Отчет Доверительного управляющего способом, указанным в запросе, по состоянию на дату, указанную в запросе, а если такая дата не указана – на дату получения запроса Доверительным управляющим</w:t>
      </w:r>
      <w:r w:rsidR="00925BE1" w:rsidRPr="00942DCB">
        <w:rPr>
          <w:sz w:val="22"/>
          <w:szCs w:val="22"/>
        </w:rPr>
        <w:t>.</w:t>
      </w:r>
    </w:p>
    <w:p w14:paraId="1848F616" w14:textId="77777777" w:rsidR="00640360" w:rsidRPr="00D819B2" w:rsidRDefault="00925BE1">
      <w:pPr>
        <w:autoSpaceDE w:val="0"/>
        <w:autoSpaceDN w:val="0"/>
        <w:adjustRightInd w:val="0"/>
        <w:spacing w:afterLines="20" w:after="48"/>
        <w:ind w:firstLine="567"/>
        <w:jc w:val="both"/>
        <w:rPr>
          <w:rFonts w:eastAsiaTheme="minorHAnsi"/>
          <w:sz w:val="22"/>
          <w:szCs w:val="22"/>
          <w:lang w:eastAsia="en-US"/>
        </w:rPr>
      </w:pPr>
      <w:r w:rsidRPr="00942DCB">
        <w:rPr>
          <w:rFonts w:eastAsiaTheme="minorHAnsi"/>
          <w:sz w:val="22"/>
          <w:szCs w:val="22"/>
          <w:lang w:eastAsia="en-US"/>
        </w:rPr>
        <w:t>Информация о сделках, совершенных за счет Имущества Учредителя управления, предоставляется                 в объеме и за период, указанный в запросе Учредителя управления. Требования настоящего пункта не</w:t>
      </w:r>
      <w:r w:rsidRPr="00D819B2">
        <w:rPr>
          <w:rFonts w:eastAsiaTheme="minorHAnsi"/>
          <w:sz w:val="22"/>
          <w:szCs w:val="22"/>
          <w:lang w:eastAsia="en-US"/>
        </w:rPr>
        <w:t xml:space="preserve"> распространяются на информацию, содержащуюся в документах и записях, в отношении которых истек срок хранения, превышающий 5 (пять) лет с даты получения или составления Доверительным управляющим соответствующих документов и записей.</w:t>
      </w:r>
    </w:p>
    <w:p w14:paraId="421570F3" w14:textId="77777777"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В случае прекращения Договора Доверительный управляющий обязан предоставить Учредителю управления Отчет Доверительного управляющего (Отчет за последний период).</w:t>
      </w:r>
    </w:p>
    <w:p w14:paraId="4B9AF4A4" w14:textId="77777777"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Заверенная копия Договора, внутренних документов, ссылка на которые содержится в настоящем Регламенте, действующих на дату, указанную в запросе, в рамках срока действия Договора, должны быть предоставлены в срок, не превышающий 30 (тридцать) календарных дней со дня получения запроса Учредителя управления, направленного Доверительному управляющему в любое время, но не позднее 5 (пяти) лет со дня прекращения Договора, если иной срок не установлен федеральными законами и принятыми в соответствии с ними нормативными актами.</w:t>
      </w:r>
    </w:p>
    <w:p w14:paraId="12A813AB" w14:textId="75439B84"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 xml:space="preserve">В случае прекращения срока действия Договора Доверительный управляющий представляет Учредителю управления (в рамках данного подпункта – Лицо), с которым прекращен такой договор, по его письменному запросу информацию в отношении его Инвестиционного портфеля, если срок хранения такой информации, предусмотренный абзацем вторым пункта 13.6. настоящего Регламента, не истек в течение </w:t>
      </w:r>
      <w:r w:rsidR="00724F8F">
        <w:rPr>
          <w:sz w:val="22"/>
          <w:szCs w:val="22"/>
        </w:rPr>
        <w:t xml:space="preserve">               </w:t>
      </w:r>
      <w:r w:rsidRPr="00D819B2">
        <w:rPr>
          <w:sz w:val="22"/>
          <w:szCs w:val="22"/>
        </w:rPr>
        <w:t>7 (семи) рабочих дней с момента получения письменного запроса.</w:t>
      </w:r>
    </w:p>
    <w:p w14:paraId="550743AA" w14:textId="62783F20"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Доверительный управляющий вправе взимать плату за предоставленную по требованию Учредителя управления или Лица, с которым прекращен Договор, копию документа (</w:t>
      </w:r>
      <w:proofErr w:type="gramStart"/>
      <w:r w:rsidRPr="00D819B2">
        <w:rPr>
          <w:sz w:val="22"/>
          <w:szCs w:val="22"/>
        </w:rPr>
        <w:t xml:space="preserve">отчетности) </w:t>
      </w:r>
      <w:r w:rsidR="00724F8F">
        <w:rPr>
          <w:sz w:val="22"/>
          <w:szCs w:val="22"/>
        </w:rPr>
        <w:t xml:space="preserve">  </w:t>
      </w:r>
      <w:proofErr w:type="gramEnd"/>
      <w:r w:rsidR="00724F8F">
        <w:rPr>
          <w:sz w:val="22"/>
          <w:szCs w:val="22"/>
        </w:rPr>
        <w:t xml:space="preserve">                           </w:t>
      </w:r>
      <w:r w:rsidRPr="00D819B2">
        <w:rPr>
          <w:sz w:val="22"/>
          <w:szCs w:val="22"/>
        </w:rPr>
        <w:t>на бумажном носителе.</w:t>
      </w:r>
    </w:p>
    <w:p w14:paraId="12BBA19C" w14:textId="7AF492B6" w:rsidR="00640360" w:rsidRPr="00D819B2" w:rsidRDefault="00925BE1">
      <w:pPr>
        <w:autoSpaceDE w:val="0"/>
        <w:autoSpaceDN w:val="0"/>
        <w:adjustRightInd w:val="0"/>
        <w:ind w:firstLine="540"/>
        <w:jc w:val="both"/>
        <w:rPr>
          <w:rFonts w:eastAsiaTheme="minorHAnsi"/>
          <w:iCs/>
          <w:sz w:val="22"/>
          <w:szCs w:val="22"/>
          <w:lang w:eastAsia="en-US"/>
        </w:rPr>
      </w:pPr>
      <w:r w:rsidRPr="00D819B2">
        <w:rPr>
          <w:rFonts w:eastAsiaTheme="minorHAnsi"/>
          <w:iCs/>
          <w:sz w:val="22"/>
          <w:szCs w:val="22"/>
          <w:lang w:eastAsia="en-US"/>
        </w:rPr>
        <w:t>Плата, взимаемая за предоставление документа на бумажном носителе, не должна превышать затрат на изготовление и передачу такой копии. Копии документов, предоставляемые на бумажном носителе</w:t>
      </w:r>
      <w:r w:rsidR="00DA5F38" w:rsidRPr="00D819B2">
        <w:rPr>
          <w:rFonts w:eastAsiaTheme="minorHAnsi"/>
          <w:iCs/>
          <w:sz w:val="22"/>
          <w:szCs w:val="22"/>
          <w:lang w:eastAsia="en-US"/>
        </w:rPr>
        <w:t>,</w:t>
      </w:r>
      <w:r w:rsidRPr="00D819B2">
        <w:rPr>
          <w:rFonts w:eastAsiaTheme="minorHAnsi"/>
          <w:iCs/>
          <w:sz w:val="22"/>
          <w:szCs w:val="22"/>
          <w:lang w:eastAsia="en-US"/>
        </w:rPr>
        <w:t xml:space="preserve"> должны быть заверены уполномоченным лицом Доверительного управляющего.</w:t>
      </w:r>
    </w:p>
    <w:p w14:paraId="0D748043" w14:textId="5320175A" w:rsidR="00640360" w:rsidRPr="00D819B2" w:rsidRDefault="00925BE1" w:rsidP="002D5B32">
      <w:pPr>
        <w:pStyle w:val="a"/>
        <w:spacing w:after="240"/>
        <w:ind w:left="924" w:hanging="357"/>
        <w:rPr>
          <w:rStyle w:val="aff4"/>
          <w:rFonts w:ascii="Times New Roman" w:hAnsi="Times New Roman" w:cs="Times New Roman"/>
        </w:rPr>
      </w:pPr>
      <w:bookmarkStart w:id="23" w:name="_Toc145601034"/>
      <w:r w:rsidRPr="00D819B2">
        <w:rPr>
          <w:rStyle w:val="aff4"/>
          <w:rFonts w:ascii="Times New Roman" w:hAnsi="Times New Roman" w:cs="Times New Roman"/>
          <w:b/>
        </w:rPr>
        <w:t>МЕТОДИКА ОЦЕНКИ СТОИМОСТИ ОБЪЕКТОВ ДОВЕРИТЕЛЬНОГО УПРАВЛЕНИЯ</w:t>
      </w:r>
      <w:bookmarkEnd w:id="23"/>
    </w:p>
    <w:p w14:paraId="49693054" w14:textId="0C14E916"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 xml:space="preserve">Имущество передается в доверительное управление (возвращается из доверительного управления) по оценочной стоимости. </w:t>
      </w:r>
    </w:p>
    <w:p w14:paraId="636FE3E0" w14:textId="77777777" w:rsidR="00640360" w:rsidRPr="00D819B2" w:rsidRDefault="00925BE1">
      <w:pPr>
        <w:widowControl w:val="0"/>
        <w:autoSpaceDE w:val="0"/>
        <w:autoSpaceDN w:val="0"/>
        <w:adjustRightInd w:val="0"/>
        <w:spacing w:afterLines="20" w:after="48"/>
        <w:ind w:firstLine="567"/>
        <w:jc w:val="both"/>
        <w:rPr>
          <w:bCs/>
          <w:sz w:val="22"/>
          <w:szCs w:val="22"/>
        </w:rPr>
      </w:pPr>
      <w:r w:rsidRPr="00D819B2">
        <w:rPr>
          <w:bCs/>
          <w:sz w:val="22"/>
          <w:szCs w:val="22"/>
        </w:rPr>
        <w:t xml:space="preserve">Оценочная стоимость Имущества, передаваемого в доверительное управление, рассчитывается как сумма денежных средств и оценочной стоимости ценных бумаг на рабочий день, предшествующий </w:t>
      </w:r>
      <w:r w:rsidRPr="00D819B2">
        <w:rPr>
          <w:bCs/>
          <w:sz w:val="22"/>
          <w:szCs w:val="22"/>
        </w:rPr>
        <w:lastRenderedPageBreak/>
        <w:t>передаче объектов в доверительное управление.</w:t>
      </w:r>
    </w:p>
    <w:p w14:paraId="5685EEA7" w14:textId="223A8C45" w:rsidR="00640360" w:rsidRPr="00D819B2" w:rsidRDefault="00925BE1">
      <w:pPr>
        <w:widowControl w:val="0"/>
        <w:autoSpaceDE w:val="0"/>
        <w:autoSpaceDN w:val="0"/>
        <w:adjustRightInd w:val="0"/>
        <w:spacing w:afterLines="20" w:after="48"/>
        <w:ind w:firstLine="567"/>
        <w:jc w:val="both"/>
        <w:rPr>
          <w:bCs/>
          <w:sz w:val="22"/>
          <w:szCs w:val="22"/>
        </w:rPr>
      </w:pPr>
      <w:r w:rsidRPr="00D819B2">
        <w:rPr>
          <w:bCs/>
          <w:sz w:val="22"/>
          <w:szCs w:val="22"/>
        </w:rPr>
        <w:t>Оценочная стоимость Имущества при выводе объектов из доверительного управления (возврате всех или части объектов доверительного управления) рассчитывается как сумма денежных средств и оценочной стоимости ценных бумаг на рабочий день, предшествующий выводу объектов из доверительного управления, с учетом существующих обязательств по Договору.</w:t>
      </w:r>
    </w:p>
    <w:p w14:paraId="6B21542F" w14:textId="6FA6D38E" w:rsidR="00640360" w:rsidRPr="00D819B2" w:rsidRDefault="00925BE1">
      <w:pPr>
        <w:widowControl w:val="0"/>
        <w:autoSpaceDE w:val="0"/>
        <w:autoSpaceDN w:val="0"/>
        <w:adjustRightInd w:val="0"/>
        <w:spacing w:afterLines="20" w:after="48"/>
        <w:ind w:firstLine="567"/>
        <w:jc w:val="both"/>
        <w:rPr>
          <w:bCs/>
          <w:sz w:val="22"/>
          <w:szCs w:val="22"/>
        </w:rPr>
      </w:pPr>
      <w:r w:rsidRPr="00D819B2">
        <w:rPr>
          <w:bCs/>
          <w:sz w:val="22"/>
          <w:szCs w:val="22"/>
        </w:rPr>
        <w:t xml:space="preserve">Оценочная стоимость Имущества в целях </w:t>
      </w:r>
      <w:r w:rsidR="00D0396F" w:rsidRPr="00D819B2">
        <w:rPr>
          <w:bCs/>
          <w:sz w:val="22"/>
          <w:szCs w:val="22"/>
        </w:rPr>
        <w:t>имплементации положений Договора</w:t>
      </w:r>
      <w:r w:rsidR="007D16F2" w:rsidRPr="00D819B2">
        <w:rPr>
          <w:bCs/>
          <w:sz w:val="22"/>
          <w:szCs w:val="22"/>
        </w:rPr>
        <w:t xml:space="preserve">, касающихся определения величины вознаграждения </w:t>
      </w:r>
      <w:r w:rsidR="00E44D96" w:rsidRPr="00D819B2">
        <w:rPr>
          <w:bCs/>
          <w:sz w:val="22"/>
          <w:szCs w:val="22"/>
        </w:rPr>
        <w:t>Доверительного у</w:t>
      </w:r>
      <w:r w:rsidR="007D16F2" w:rsidRPr="00D819B2">
        <w:rPr>
          <w:bCs/>
          <w:sz w:val="22"/>
          <w:szCs w:val="22"/>
        </w:rPr>
        <w:t>правляющего (при отсутствии иного соглашения Сторон), а также в целях раскрытия подлежащей опубликованию в Отчете Доверительного управляющего информации о стоимости Имущества</w:t>
      </w:r>
      <w:r w:rsidRPr="00D819B2">
        <w:rPr>
          <w:bCs/>
          <w:sz w:val="22"/>
          <w:szCs w:val="22"/>
        </w:rPr>
        <w:t xml:space="preserve">, рассчитывается как сумма денежных средств и оценочной стоимости ценных бумаг, являющихся объектами доверительного управления, с учетом существующих обязательств по Договору, на отчетную дату. </w:t>
      </w:r>
    </w:p>
    <w:p w14:paraId="618A88F5" w14:textId="070AAFAB" w:rsidR="0096185D" w:rsidRPr="00D819B2" w:rsidRDefault="006C2F79">
      <w:pPr>
        <w:pStyle w:val="aff6"/>
        <w:widowControl w:val="0"/>
        <w:numPr>
          <w:ilvl w:val="1"/>
          <w:numId w:val="4"/>
        </w:numPr>
        <w:spacing w:afterLines="20" w:after="48"/>
        <w:ind w:left="0" w:firstLine="0"/>
        <w:jc w:val="both"/>
        <w:rPr>
          <w:sz w:val="22"/>
          <w:szCs w:val="22"/>
        </w:rPr>
      </w:pPr>
      <w:r w:rsidRPr="00D819B2">
        <w:rPr>
          <w:sz w:val="22"/>
          <w:szCs w:val="22"/>
        </w:rPr>
        <w:t xml:space="preserve">Оценочная  стоимость </w:t>
      </w:r>
      <w:r w:rsidR="00CA16E9" w:rsidRPr="00D819B2">
        <w:rPr>
          <w:sz w:val="22"/>
          <w:szCs w:val="22"/>
        </w:rPr>
        <w:t>ценных бумаг</w:t>
      </w:r>
      <w:r w:rsidRPr="00D819B2">
        <w:rPr>
          <w:sz w:val="22"/>
          <w:szCs w:val="22"/>
        </w:rPr>
        <w:t xml:space="preserve">,  допущенных  к торгам  российским  организатором  торговли,  признается  равной  их  рыночной  цене, определенной этим организатором торговли на рынке ценных бумаг в порядке, установленном приказом ФСФР РФ от 09 ноября 2010 г. </w:t>
      </w:r>
      <w:r w:rsidR="004C2D31" w:rsidRPr="00D819B2">
        <w:rPr>
          <w:sz w:val="22"/>
          <w:szCs w:val="22"/>
        </w:rPr>
        <w:t>№</w:t>
      </w:r>
      <w:r w:rsidRPr="00D819B2">
        <w:rPr>
          <w:sz w:val="22"/>
          <w:szCs w:val="22"/>
        </w:rPr>
        <w:t>10-65/</w:t>
      </w:r>
      <w:proofErr w:type="spellStart"/>
      <w:r w:rsidRPr="00D819B2">
        <w:rPr>
          <w:sz w:val="22"/>
          <w:szCs w:val="22"/>
        </w:rPr>
        <w:t>пз</w:t>
      </w:r>
      <w:proofErr w:type="spellEnd"/>
      <w:r w:rsidRPr="00D819B2">
        <w:rPr>
          <w:sz w:val="22"/>
          <w:szCs w:val="22"/>
        </w:rPr>
        <w:t xml:space="preserve">-н. </w:t>
      </w:r>
    </w:p>
    <w:p w14:paraId="2A98664F" w14:textId="61DED3EA" w:rsidR="003A186C" w:rsidRPr="00D819B2" w:rsidRDefault="00806044" w:rsidP="00CD380C">
      <w:pPr>
        <w:pStyle w:val="aff6"/>
        <w:widowControl w:val="0"/>
        <w:spacing w:afterLines="20" w:after="48"/>
        <w:ind w:left="0" w:firstLine="567"/>
        <w:jc w:val="both"/>
        <w:rPr>
          <w:sz w:val="22"/>
          <w:szCs w:val="22"/>
        </w:rPr>
      </w:pPr>
      <w:r w:rsidRPr="00D819B2">
        <w:rPr>
          <w:sz w:val="22"/>
          <w:szCs w:val="22"/>
        </w:rPr>
        <w:t xml:space="preserve">Для определения стоимости ценных бумаг, допущенных к торгам, применяется показатель «Рыночная цена (3)», рассчитанный и опубликованный ПАО </w:t>
      </w:r>
      <w:r w:rsidR="002B7959" w:rsidRPr="00D819B2">
        <w:rPr>
          <w:sz w:val="22"/>
          <w:szCs w:val="22"/>
        </w:rPr>
        <w:t>«</w:t>
      </w:r>
      <w:r w:rsidRPr="00D819B2">
        <w:rPr>
          <w:sz w:val="22"/>
          <w:szCs w:val="22"/>
        </w:rPr>
        <w:t>Московская Биржа</w:t>
      </w:r>
      <w:r w:rsidR="002B7959" w:rsidRPr="00D819B2">
        <w:rPr>
          <w:sz w:val="22"/>
          <w:szCs w:val="22"/>
        </w:rPr>
        <w:t>»</w:t>
      </w:r>
      <w:r w:rsidRPr="00D819B2">
        <w:rPr>
          <w:sz w:val="22"/>
          <w:szCs w:val="22"/>
        </w:rPr>
        <w:t>.</w:t>
      </w:r>
    </w:p>
    <w:p w14:paraId="03AACA16" w14:textId="30F83817" w:rsidR="00806044" w:rsidRPr="00D819B2" w:rsidRDefault="00806044" w:rsidP="00CD380C">
      <w:pPr>
        <w:pStyle w:val="aff6"/>
        <w:widowControl w:val="0"/>
        <w:spacing w:afterLines="20" w:after="48"/>
        <w:ind w:left="0" w:firstLine="567"/>
        <w:jc w:val="both"/>
        <w:rPr>
          <w:sz w:val="22"/>
          <w:szCs w:val="22"/>
        </w:rPr>
      </w:pPr>
      <w:r w:rsidRPr="00D819B2">
        <w:rPr>
          <w:sz w:val="22"/>
          <w:szCs w:val="22"/>
        </w:rPr>
        <w:t>В неторговые (выходные и/или праздничные) дни для определения стоимости ценных бумаг используется настоящая Методика с учетом цен на последний предшествующий неторговым (выходным и/или праздничным) дням торговый день, в который проходили торги этими ценными бумагами.</w:t>
      </w:r>
    </w:p>
    <w:p w14:paraId="7B5D6ABA" w14:textId="01BF71D1" w:rsidR="009D74F8" w:rsidRPr="00D819B2" w:rsidRDefault="006C2F79" w:rsidP="009A6A01">
      <w:pPr>
        <w:pStyle w:val="aff6"/>
        <w:widowControl w:val="0"/>
        <w:spacing w:afterLines="20" w:after="48"/>
        <w:ind w:left="0" w:firstLine="567"/>
        <w:jc w:val="both"/>
        <w:rPr>
          <w:sz w:val="22"/>
          <w:szCs w:val="22"/>
        </w:rPr>
      </w:pPr>
      <w:r w:rsidRPr="00D819B2">
        <w:rPr>
          <w:sz w:val="22"/>
          <w:szCs w:val="22"/>
        </w:rPr>
        <w:t xml:space="preserve">В случае отсутствия </w:t>
      </w:r>
      <w:r w:rsidR="00C1445E" w:rsidRPr="00D819B2">
        <w:rPr>
          <w:sz w:val="22"/>
          <w:szCs w:val="22"/>
        </w:rPr>
        <w:t>показателя «</w:t>
      </w:r>
      <w:r w:rsidRPr="00D819B2">
        <w:rPr>
          <w:sz w:val="22"/>
          <w:szCs w:val="22"/>
        </w:rPr>
        <w:t>Рыночной цены</w:t>
      </w:r>
      <w:r w:rsidR="00491BA6" w:rsidRPr="00D819B2">
        <w:rPr>
          <w:sz w:val="22"/>
          <w:szCs w:val="22"/>
        </w:rPr>
        <w:t xml:space="preserve"> (3)</w:t>
      </w:r>
      <w:r w:rsidR="00C1445E" w:rsidRPr="00D819B2">
        <w:rPr>
          <w:sz w:val="22"/>
          <w:szCs w:val="22"/>
        </w:rPr>
        <w:t>»</w:t>
      </w:r>
      <w:r w:rsidRPr="00D819B2">
        <w:rPr>
          <w:sz w:val="22"/>
          <w:szCs w:val="22"/>
        </w:rPr>
        <w:t xml:space="preserve"> на дату определения оценочной стоимости указанных ценных бумаг оценка осуществляется по последней определенной </w:t>
      </w:r>
      <w:r w:rsidR="006C1A09" w:rsidRPr="00D819B2">
        <w:rPr>
          <w:sz w:val="22"/>
          <w:szCs w:val="22"/>
        </w:rPr>
        <w:t xml:space="preserve">Рыночной цене (3) </w:t>
      </w:r>
      <w:r w:rsidRPr="00D819B2">
        <w:rPr>
          <w:sz w:val="22"/>
          <w:szCs w:val="22"/>
        </w:rPr>
        <w:t xml:space="preserve">в течение </w:t>
      </w:r>
      <w:r w:rsidR="00C5503E" w:rsidRPr="00D819B2">
        <w:rPr>
          <w:sz w:val="22"/>
          <w:szCs w:val="22"/>
        </w:rPr>
        <w:t>90</w:t>
      </w:r>
      <w:r w:rsidRPr="00D819B2">
        <w:rPr>
          <w:sz w:val="22"/>
          <w:szCs w:val="22"/>
        </w:rPr>
        <w:t xml:space="preserve"> торговых дней</w:t>
      </w:r>
      <w:r w:rsidR="00926E87" w:rsidRPr="00D819B2">
        <w:rPr>
          <w:sz w:val="22"/>
          <w:szCs w:val="22"/>
        </w:rPr>
        <w:t xml:space="preserve">, </w:t>
      </w:r>
      <w:r w:rsidR="00CC5811" w:rsidRPr="00D819B2">
        <w:rPr>
          <w:sz w:val="22"/>
          <w:szCs w:val="22"/>
        </w:rPr>
        <w:t>предшествующ</w:t>
      </w:r>
      <w:r w:rsidR="006C1A09" w:rsidRPr="00D819B2">
        <w:rPr>
          <w:sz w:val="22"/>
          <w:szCs w:val="22"/>
        </w:rPr>
        <w:t>их</w:t>
      </w:r>
      <w:r w:rsidR="0003267A" w:rsidRPr="00D819B2">
        <w:rPr>
          <w:sz w:val="22"/>
          <w:szCs w:val="22"/>
        </w:rPr>
        <w:t xml:space="preserve"> дате проведения оценки, </w:t>
      </w:r>
      <w:r w:rsidR="00926E87" w:rsidRPr="00D819B2">
        <w:rPr>
          <w:sz w:val="22"/>
          <w:szCs w:val="22"/>
        </w:rPr>
        <w:t>но</w:t>
      </w:r>
      <w:r w:rsidR="009D74F8" w:rsidRPr="00D819B2">
        <w:rPr>
          <w:sz w:val="22"/>
          <w:szCs w:val="22"/>
        </w:rPr>
        <w:t xml:space="preserve"> не ранее даты покупки/приема ценных бумаг в </w:t>
      </w:r>
      <w:r w:rsidR="0093225D" w:rsidRPr="00D819B2">
        <w:rPr>
          <w:sz w:val="22"/>
          <w:szCs w:val="22"/>
        </w:rPr>
        <w:t>д</w:t>
      </w:r>
      <w:r w:rsidR="009D74F8" w:rsidRPr="00D819B2">
        <w:rPr>
          <w:sz w:val="22"/>
          <w:szCs w:val="22"/>
        </w:rPr>
        <w:t>оверительное управление</w:t>
      </w:r>
      <w:r w:rsidR="00D66978" w:rsidRPr="00D819B2">
        <w:rPr>
          <w:sz w:val="22"/>
          <w:szCs w:val="22"/>
        </w:rPr>
        <w:t>.</w:t>
      </w:r>
    </w:p>
    <w:p w14:paraId="09DA665E" w14:textId="4AD62EEC" w:rsidR="009A6A01" w:rsidRPr="00D819B2" w:rsidRDefault="006C2F79" w:rsidP="00430C84">
      <w:pPr>
        <w:pStyle w:val="aff6"/>
        <w:widowControl w:val="0"/>
        <w:numPr>
          <w:ilvl w:val="1"/>
          <w:numId w:val="4"/>
        </w:numPr>
        <w:spacing w:afterLines="20" w:after="48"/>
        <w:ind w:left="0" w:firstLine="0"/>
        <w:jc w:val="both"/>
        <w:rPr>
          <w:sz w:val="22"/>
          <w:szCs w:val="22"/>
        </w:rPr>
      </w:pPr>
      <w:r w:rsidRPr="00D819B2">
        <w:rPr>
          <w:sz w:val="22"/>
          <w:szCs w:val="22"/>
        </w:rPr>
        <w:t xml:space="preserve">В случае отсутствия </w:t>
      </w:r>
      <w:r w:rsidR="0077770D" w:rsidRPr="00D819B2">
        <w:rPr>
          <w:sz w:val="22"/>
          <w:szCs w:val="22"/>
        </w:rPr>
        <w:t>показателя «</w:t>
      </w:r>
      <w:r w:rsidRPr="00D819B2">
        <w:rPr>
          <w:sz w:val="22"/>
          <w:szCs w:val="22"/>
        </w:rPr>
        <w:t>Рыночной цены</w:t>
      </w:r>
      <w:r w:rsidR="0077770D" w:rsidRPr="00D819B2">
        <w:rPr>
          <w:sz w:val="22"/>
          <w:szCs w:val="22"/>
        </w:rPr>
        <w:t xml:space="preserve"> (3)»</w:t>
      </w:r>
      <w:r w:rsidRPr="00D819B2">
        <w:rPr>
          <w:sz w:val="22"/>
          <w:szCs w:val="22"/>
        </w:rPr>
        <w:t xml:space="preserve"> </w:t>
      </w:r>
      <w:r w:rsidR="0046534B" w:rsidRPr="00D819B2">
        <w:rPr>
          <w:sz w:val="22"/>
          <w:szCs w:val="22"/>
        </w:rPr>
        <w:t>в течение</w:t>
      </w:r>
      <w:r w:rsidRPr="00D819B2">
        <w:rPr>
          <w:sz w:val="22"/>
          <w:szCs w:val="22"/>
        </w:rPr>
        <w:t xml:space="preserve"> </w:t>
      </w:r>
      <w:r w:rsidR="00BD7BD1" w:rsidRPr="00D819B2">
        <w:rPr>
          <w:sz w:val="22"/>
          <w:szCs w:val="22"/>
        </w:rPr>
        <w:t>90</w:t>
      </w:r>
      <w:r w:rsidRPr="00D819B2">
        <w:rPr>
          <w:sz w:val="22"/>
          <w:szCs w:val="22"/>
        </w:rPr>
        <w:t xml:space="preserve"> торговых дней </w:t>
      </w:r>
      <w:r w:rsidR="00884065" w:rsidRPr="00D819B2">
        <w:rPr>
          <w:sz w:val="22"/>
          <w:szCs w:val="22"/>
        </w:rPr>
        <w:t>оценка стоимости ценных бумаг</w:t>
      </w:r>
      <w:r w:rsidR="00695ABA" w:rsidRPr="00D819B2">
        <w:rPr>
          <w:sz w:val="22"/>
          <w:szCs w:val="22"/>
        </w:rPr>
        <w:t>, допущенных к торгам,</w:t>
      </w:r>
      <w:r w:rsidR="00884065" w:rsidRPr="00D819B2">
        <w:rPr>
          <w:sz w:val="22"/>
          <w:szCs w:val="22"/>
        </w:rPr>
        <w:t xml:space="preserve"> осуществляется</w:t>
      </w:r>
      <w:r w:rsidRPr="00D819B2">
        <w:rPr>
          <w:sz w:val="22"/>
          <w:szCs w:val="22"/>
        </w:rPr>
        <w:t xml:space="preserve"> по средневзвешенной цене по данным </w:t>
      </w:r>
      <w:r w:rsidR="00724F8F">
        <w:rPr>
          <w:sz w:val="22"/>
          <w:szCs w:val="22"/>
        </w:rPr>
        <w:t xml:space="preserve">                                   </w:t>
      </w:r>
      <w:r w:rsidR="00BC240F" w:rsidRPr="00D819B2">
        <w:rPr>
          <w:sz w:val="22"/>
          <w:szCs w:val="22"/>
        </w:rPr>
        <w:t>ПАО «Московская Биржа»</w:t>
      </w:r>
      <w:r w:rsidRPr="00D819B2">
        <w:rPr>
          <w:sz w:val="22"/>
          <w:szCs w:val="22"/>
        </w:rPr>
        <w:t xml:space="preserve">, раскрытым в установленном порядке по итогам торгового дня на дату проведения оценки. </w:t>
      </w:r>
    </w:p>
    <w:p w14:paraId="73883AD3" w14:textId="30C2330A" w:rsidR="006C2F79" w:rsidRPr="00D819B2" w:rsidRDefault="006C2F79" w:rsidP="00E44E28">
      <w:pPr>
        <w:pStyle w:val="aff6"/>
        <w:widowControl w:val="0"/>
        <w:spacing w:afterLines="20" w:after="48"/>
        <w:ind w:left="0" w:firstLine="567"/>
        <w:jc w:val="both"/>
        <w:rPr>
          <w:sz w:val="22"/>
          <w:szCs w:val="22"/>
        </w:rPr>
      </w:pPr>
      <w:r w:rsidRPr="00D819B2">
        <w:rPr>
          <w:sz w:val="22"/>
          <w:szCs w:val="22"/>
        </w:rPr>
        <w:t xml:space="preserve">В случае отсутствия средневзвешенной цены на дату определения оценочной стоимости указанных ценных бумаг оценка осуществляется по последней определенной </w:t>
      </w:r>
      <w:r w:rsidR="00517019" w:rsidRPr="00D819B2">
        <w:rPr>
          <w:sz w:val="22"/>
          <w:szCs w:val="22"/>
        </w:rPr>
        <w:t xml:space="preserve">средневзвешенной цене </w:t>
      </w:r>
      <w:r w:rsidRPr="00D819B2">
        <w:rPr>
          <w:sz w:val="22"/>
          <w:szCs w:val="22"/>
        </w:rPr>
        <w:t xml:space="preserve">в течение </w:t>
      </w:r>
      <w:r w:rsidR="00724F8F">
        <w:rPr>
          <w:sz w:val="22"/>
          <w:szCs w:val="22"/>
        </w:rPr>
        <w:t xml:space="preserve">                      </w:t>
      </w:r>
      <w:r w:rsidR="00B83435" w:rsidRPr="00D819B2">
        <w:rPr>
          <w:sz w:val="22"/>
          <w:szCs w:val="22"/>
        </w:rPr>
        <w:t>90</w:t>
      </w:r>
      <w:r w:rsidRPr="00D819B2">
        <w:rPr>
          <w:sz w:val="22"/>
          <w:szCs w:val="22"/>
        </w:rPr>
        <w:t xml:space="preserve"> торговых дней</w:t>
      </w:r>
      <w:r w:rsidR="00C8211B" w:rsidRPr="00D819B2">
        <w:rPr>
          <w:sz w:val="22"/>
          <w:szCs w:val="22"/>
        </w:rPr>
        <w:t>,</w:t>
      </w:r>
      <w:r w:rsidR="00517019" w:rsidRPr="00D819B2">
        <w:rPr>
          <w:sz w:val="22"/>
          <w:szCs w:val="22"/>
        </w:rPr>
        <w:t xml:space="preserve"> предшествующих дате проведения оценки, </w:t>
      </w:r>
      <w:r w:rsidR="00C8211B" w:rsidRPr="00D819B2">
        <w:rPr>
          <w:sz w:val="22"/>
          <w:szCs w:val="22"/>
        </w:rPr>
        <w:t>но не ранее даты покупки/приема ценных бумаг в доверительное управление</w:t>
      </w:r>
      <w:r w:rsidRPr="00D819B2">
        <w:rPr>
          <w:sz w:val="22"/>
          <w:szCs w:val="22"/>
        </w:rPr>
        <w:t>.</w:t>
      </w:r>
    </w:p>
    <w:p w14:paraId="4A56A069" w14:textId="456EB115"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В случае если</w:t>
      </w:r>
      <w:r w:rsidR="00AF44E4" w:rsidRPr="00D819B2">
        <w:rPr>
          <w:sz w:val="22"/>
          <w:szCs w:val="22"/>
        </w:rPr>
        <w:t xml:space="preserve"> для ценных бумаг</w:t>
      </w:r>
      <w:r w:rsidRPr="00D819B2">
        <w:rPr>
          <w:sz w:val="22"/>
          <w:szCs w:val="22"/>
        </w:rPr>
        <w:t xml:space="preserve"> рыночная цена ценных бумаг на момент оценки не определена</w:t>
      </w:r>
      <w:r w:rsidR="00B7725D" w:rsidRPr="00D819B2">
        <w:rPr>
          <w:sz w:val="22"/>
          <w:szCs w:val="22"/>
        </w:rPr>
        <w:t xml:space="preserve"> согласно п.14.</w:t>
      </w:r>
      <w:r w:rsidR="00174DA0" w:rsidRPr="00D819B2">
        <w:rPr>
          <w:sz w:val="22"/>
          <w:szCs w:val="22"/>
        </w:rPr>
        <w:t>2</w:t>
      </w:r>
      <w:r w:rsidR="00B7725D" w:rsidRPr="00D819B2">
        <w:rPr>
          <w:sz w:val="22"/>
          <w:szCs w:val="22"/>
        </w:rPr>
        <w:t>, а также не определена средневзвешенная цена согласно п.14.</w:t>
      </w:r>
      <w:r w:rsidR="00174DA0" w:rsidRPr="00D819B2">
        <w:rPr>
          <w:sz w:val="22"/>
          <w:szCs w:val="22"/>
        </w:rPr>
        <w:t>3</w:t>
      </w:r>
      <w:r w:rsidRPr="00D819B2">
        <w:rPr>
          <w:sz w:val="22"/>
          <w:szCs w:val="22"/>
        </w:rPr>
        <w:t>, стоимость ценных бумаг определяется исходя из</w:t>
      </w:r>
      <w:r w:rsidR="001449E9" w:rsidRPr="00D819B2">
        <w:rPr>
          <w:sz w:val="22"/>
          <w:szCs w:val="22"/>
        </w:rPr>
        <w:t xml:space="preserve"> цены </w:t>
      </w:r>
      <w:r w:rsidRPr="00D819B2">
        <w:rPr>
          <w:sz w:val="22"/>
          <w:szCs w:val="22"/>
        </w:rPr>
        <w:t xml:space="preserve">приобретения ценных бумаг. </w:t>
      </w:r>
    </w:p>
    <w:p w14:paraId="62697227" w14:textId="145B6AAF"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Стоимость ценных бумаг, по которым не рассчитывается рыночная цена</w:t>
      </w:r>
      <w:r w:rsidR="001449E9" w:rsidRPr="00D819B2">
        <w:rPr>
          <w:sz w:val="22"/>
          <w:szCs w:val="22"/>
        </w:rPr>
        <w:t xml:space="preserve"> (3)</w:t>
      </w:r>
      <w:r w:rsidR="00B7725D" w:rsidRPr="00D819B2">
        <w:rPr>
          <w:sz w:val="22"/>
          <w:szCs w:val="22"/>
        </w:rPr>
        <w:t>, средневзвешенная цена</w:t>
      </w:r>
      <w:r w:rsidRPr="00D819B2">
        <w:rPr>
          <w:sz w:val="22"/>
          <w:szCs w:val="22"/>
        </w:rPr>
        <w:t xml:space="preserve"> и отсутствует цена приобретения, определяется соглашением Сторон.</w:t>
      </w:r>
    </w:p>
    <w:p w14:paraId="347A0883" w14:textId="77777777" w:rsidR="00AF44E4"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Оценочная стоимость облигаций включает накопленный купонный доход.</w:t>
      </w:r>
    </w:p>
    <w:p w14:paraId="6457BD77" w14:textId="77777777"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 xml:space="preserve">Обязательства по незавершенным сделкам (включая расчеты по отдельным частям сделок РЕПО) подлежат денежной оценке. </w:t>
      </w:r>
    </w:p>
    <w:p w14:paraId="150C6184" w14:textId="05CD0AA0" w:rsidR="00640360" w:rsidRPr="00D819B2" w:rsidRDefault="00925BE1">
      <w:pPr>
        <w:tabs>
          <w:tab w:val="left" w:pos="720"/>
        </w:tabs>
        <w:autoSpaceDE w:val="0"/>
        <w:autoSpaceDN w:val="0"/>
        <w:adjustRightInd w:val="0"/>
        <w:spacing w:afterLines="20" w:after="48"/>
        <w:ind w:firstLine="567"/>
        <w:jc w:val="both"/>
        <w:rPr>
          <w:sz w:val="22"/>
          <w:szCs w:val="22"/>
        </w:rPr>
      </w:pPr>
      <w:r w:rsidRPr="00D819B2">
        <w:rPr>
          <w:sz w:val="22"/>
          <w:szCs w:val="22"/>
        </w:rPr>
        <w:t>Оценка ценных бумаг по незавершенным сделкам осуществляется в соответствии с пунктами 1</w:t>
      </w:r>
      <w:r w:rsidR="001E41F5" w:rsidRPr="00D819B2">
        <w:rPr>
          <w:sz w:val="22"/>
          <w:szCs w:val="22"/>
        </w:rPr>
        <w:t>4</w:t>
      </w:r>
      <w:r w:rsidRPr="00D819B2">
        <w:rPr>
          <w:sz w:val="22"/>
          <w:szCs w:val="22"/>
        </w:rPr>
        <w:t>.2.-1</w:t>
      </w:r>
      <w:r w:rsidR="001E41F5" w:rsidRPr="00D819B2">
        <w:rPr>
          <w:sz w:val="22"/>
          <w:szCs w:val="22"/>
        </w:rPr>
        <w:t>4</w:t>
      </w:r>
      <w:r w:rsidRPr="00D819B2">
        <w:rPr>
          <w:sz w:val="22"/>
          <w:szCs w:val="22"/>
        </w:rPr>
        <w:t xml:space="preserve">.6 настоящего </w:t>
      </w:r>
      <w:r w:rsidR="002A00E0" w:rsidRPr="00D819B2">
        <w:rPr>
          <w:sz w:val="22"/>
          <w:szCs w:val="22"/>
        </w:rPr>
        <w:t>Регламента</w:t>
      </w:r>
      <w:r w:rsidRPr="00D819B2">
        <w:rPr>
          <w:sz w:val="22"/>
          <w:szCs w:val="22"/>
        </w:rPr>
        <w:t>.</w:t>
      </w:r>
    </w:p>
    <w:p w14:paraId="1705C2EC" w14:textId="77777777" w:rsidR="00640360" w:rsidRPr="00D819B2" w:rsidRDefault="00925BE1">
      <w:pPr>
        <w:tabs>
          <w:tab w:val="left" w:pos="720"/>
        </w:tabs>
        <w:autoSpaceDE w:val="0"/>
        <w:autoSpaceDN w:val="0"/>
        <w:adjustRightInd w:val="0"/>
        <w:spacing w:afterLines="20" w:after="48"/>
        <w:ind w:firstLine="567"/>
        <w:jc w:val="both"/>
        <w:rPr>
          <w:sz w:val="22"/>
          <w:szCs w:val="22"/>
        </w:rPr>
      </w:pPr>
      <w:r w:rsidRPr="00D819B2">
        <w:rPr>
          <w:sz w:val="22"/>
          <w:szCs w:val="22"/>
        </w:rPr>
        <w:t>Обязательства по денежным средствам по незавершенным сделкам отражаются в размере суммы сделки купли-продажи (первой части сделки РЕПО).</w:t>
      </w:r>
    </w:p>
    <w:p w14:paraId="53139387" w14:textId="77777777"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Сумма денежных средств и обязательств в иностранной валюте пересчитывается в рубли по курсу, установленному Центральным банком РФ на дату оценки Имущества.</w:t>
      </w:r>
    </w:p>
    <w:p w14:paraId="310F79EF" w14:textId="77777777"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Оценка вкладов в рублях в банках и/или кредитных организациях осуществляется исходя                               из суммы денежных средств, размещенных во вклады. В оценку вкладов также включаются суммы начисленных, но не выплаченных процентов.</w:t>
      </w:r>
    </w:p>
    <w:p w14:paraId="6DE9EA29" w14:textId="77777777" w:rsidR="00640360" w:rsidRPr="00D819B2" w:rsidRDefault="00925BE1" w:rsidP="002D5B32">
      <w:pPr>
        <w:pStyle w:val="a"/>
        <w:spacing w:after="240"/>
        <w:ind w:left="924" w:hanging="357"/>
        <w:rPr>
          <w:rStyle w:val="aff4"/>
          <w:rFonts w:ascii="Times New Roman" w:hAnsi="Times New Roman" w:cs="Times New Roman"/>
        </w:rPr>
      </w:pPr>
      <w:bookmarkStart w:id="24" w:name="_Toc145601035"/>
      <w:r w:rsidRPr="00D819B2">
        <w:rPr>
          <w:rStyle w:val="aff4"/>
          <w:rFonts w:ascii="Times New Roman" w:hAnsi="Times New Roman" w:cs="Times New Roman"/>
          <w:b/>
        </w:rPr>
        <w:t>ПРОЧИЕ УСЛОВИЯ</w:t>
      </w:r>
      <w:bookmarkEnd w:id="24"/>
    </w:p>
    <w:p w14:paraId="59BA80C3" w14:textId="77777777"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 xml:space="preserve">Доверительный управляющий информирует Учредителя управления о совмещении деятельности по управлению ценными бумагами с иными видами профессиональной деятельности и возможном риске </w:t>
      </w:r>
      <w:r w:rsidRPr="00D819B2">
        <w:rPr>
          <w:sz w:val="22"/>
          <w:szCs w:val="22"/>
        </w:rPr>
        <w:lastRenderedPageBreak/>
        <w:t>возникновения конфликта интересов. Информация о разрешенных видах профессиональной деятельности на рынке ценных бумаг и выданных Доверительном управляющему лицензиях на их осуществление указана в разделе 1 настоящего Регламента.</w:t>
      </w:r>
    </w:p>
    <w:p w14:paraId="62EA9167" w14:textId="77777777"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На одном или нескольких специальных расчетных счетах Доверительного управляющего в банках и/или кредитных организациях могут учитываться денежные средства, входящие в состав имущества разных учредителей управления.</w:t>
      </w:r>
    </w:p>
    <w:p w14:paraId="5BD91114" w14:textId="77777777"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На одном или нескольких счетах депо Доверительного управляющего в депозитариях/на лицевых счетах Доверительного управляющего в реестрах владельцев ценных бумаг могут учитываться ценные бумаги, входящие в состав имущества разных учредителей управления.</w:t>
      </w:r>
    </w:p>
    <w:p w14:paraId="3171255A" w14:textId="4F7D974A"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 xml:space="preserve">Учет прав на ценные бумаги, находящиеся в доверительном управлении, осуществляется депозитариями и регистраторами, являющимися юридическими лицами и имеющими соответствующую лицензию на осуществление разрешенного вида профессиональной деятельности на рынке ценных бумаг </w:t>
      </w:r>
      <w:r w:rsidR="00724F8F">
        <w:rPr>
          <w:sz w:val="22"/>
          <w:szCs w:val="22"/>
        </w:rPr>
        <w:t xml:space="preserve">    </w:t>
      </w:r>
      <w:r w:rsidRPr="00D819B2">
        <w:rPr>
          <w:sz w:val="22"/>
          <w:szCs w:val="22"/>
        </w:rPr>
        <w:t>в соответствии с законодательством Российской Федерации.</w:t>
      </w:r>
    </w:p>
    <w:p w14:paraId="5CB2B58D" w14:textId="3D2DFEAC"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 xml:space="preserve">Учредитель управления не вправе каким–либо образом вмешиваться в деятельность Доверительного управляющего, за исключением случаев, предусмотренных настоящим </w:t>
      </w:r>
      <w:r w:rsidR="00486EBE" w:rsidRPr="00D819B2">
        <w:rPr>
          <w:sz w:val="22"/>
          <w:szCs w:val="22"/>
        </w:rPr>
        <w:t>Регламентом</w:t>
      </w:r>
      <w:r w:rsidRPr="00D819B2">
        <w:rPr>
          <w:sz w:val="22"/>
          <w:szCs w:val="22"/>
        </w:rPr>
        <w:t xml:space="preserve">. </w:t>
      </w:r>
    </w:p>
    <w:p w14:paraId="4EEBC37B" w14:textId="60CCB3B3"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 xml:space="preserve">Все приложения, дополнения и изменения к настоящему </w:t>
      </w:r>
      <w:r w:rsidR="0028410A" w:rsidRPr="00D819B2">
        <w:rPr>
          <w:sz w:val="22"/>
          <w:szCs w:val="22"/>
        </w:rPr>
        <w:t>Регламенту</w:t>
      </w:r>
      <w:r w:rsidRPr="00D819B2">
        <w:rPr>
          <w:sz w:val="22"/>
          <w:szCs w:val="22"/>
        </w:rPr>
        <w:t xml:space="preserve"> являются его неотъемлемой частью. </w:t>
      </w:r>
    </w:p>
    <w:p w14:paraId="45B716AE" w14:textId="77777777"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Оригиналы документов и/или возражения (претензии) высылаются Сторонами заказным письмом или вручаются под расписку в порядке, предусмотренном разделом 1</w:t>
      </w:r>
      <w:r w:rsidR="007E5069" w:rsidRPr="00D819B2">
        <w:rPr>
          <w:sz w:val="22"/>
          <w:szCs w:val="22"/>
        </w:rPr>
        <w:t>7</w:t>
      </w:r>
      <w:r w:rsidRPr="00D819B2">
        <w:rPr>
          <w:sz w:val="22"/>
          <w:szCs w:val="22"/>
        </w:rPr>
        <w:t xml:space="preserve"> настоящего Регламента.</w:t>
      </w:r>
    </w:p>
    <w:p w14:paraId="1BEDF89D" w14:textId="77777777"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Утрата некоторыми условиями настоящего Регламента юридической силы не влечет за собой утраты юридической силы Договора в целом.</w:t>
      </w:r>
    </w:p>
    <w:p w14:paraId="13676BFD" w14:textId="77777777"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В случае изменения своих банковских реквизитов, а также адреса местонахождения, почтового адреса или адреса электронной почты каждая из Сторон обязана в течение 5 (пяти) рабочих дней известить об этом в письменной форме другую Сторону. В противном случае другая Сторона считается надлежащим образом исполнившей свои обязательства при направлении документов по прежнему адресу (реквизитам).</w:t>
      </w:r>
    </w:p>
    <w:p w14:paraId="6E20AF8D" w14:textId="77777777" w:rsidR="00640360" w:rsidRPr="00D819B2" w:rsidRDefault="00925BE1" w:rsidP="002D5B32">
      <w:pPr>
        <w:pStyle w:val="a"/>
        <w:spacing w:after="240"/>
        <w:ind w:left="924" w:hanging="357"/>
        <w:rPr>
          <w:rStyle w:val="aff4"/>
          <w:rFonts w:ascii="Times New Roman" w:hAnsi="Times New Roman" w:cs="Times New Roman"/>
        </w:rPr>
      </w:pPr>
      <w:bookmarkStart w:id="25" w:name="_Toc145601036"/>
      <w:r w:rsidRPr="00D819B2">
        <w:rPr>
          <w:rStyle w:val="aff4"/>
          <w:rFonts w:ascii="Times New Roman" w:hAnsi="Times New Roman" w:cs="Times New Roman"/>
          <w:b/>
        </w:rPr>
        <w:t>РИСКИ ПРИ ДОВЕРИТЕЛЬНОМ УПРАВЛЕНИИ</w:t>
      </w:r>
      <w:bookmarkEnd w:id="25"/>
    </w:p>
    <w:p w14:paraId="315F75A5" w14:textId="77777777"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До начала совершения сделок по Договору Доверительный управляющий информирует Учредителя управления о рисках в соответствии с требованиями нормативных актов Банка России, Базовых стандартов и внутреннего стандарта (стандартов) саморегулируемой организации, членом которой является Доверительный управляющий.</w:t>
      </w:r>
    </w:p>
    <w:p w14:paraId="363114A2" w14:textId="77777777"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Настоящим Учредитель управления подтверждает, что он полностью осознает тот факт, что любые инвестиции в ценные бумаги являются высоко рискованными по своему характеру. Все решения                               об инвестировании в ценные бумаги принимаются Доверительным управляющим по собственному усмотрению, исходя из условий Инвестиционной декларации, при этом Доверительный управляющий                       не гарантирует Учредителю управления прироста стоимости Имущества, переданного в доверительное управление.</w:t>
      </w:r>
    </w:p>
    <w:p w14:paraId="13F14E97" w14:textId="77777777"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 xml:space="preserve">Учредитель управления осведомлен о том, что рыночные цены на ценные бумаги могут </w:t>
      </w:r>
      <w:proofErr w:type="gramStart"/>
      <w:r w:rsidRPr="00D819B2">
        <w:rPr>
          <w:sz w:val="22"/>
          <w:szCs w:val="22"/>
        </w:rPr>
        <w:t>как</w:t>
      </w:r>
      <w:proofErr w:type="gramEnd"/>
      <w:r w:rsidRPr="00D819B2">
        <w:rPr>
          <w:sz w:val="22"/>
          <w:szCs w:val="22"/>
        </w:rPr>
        <w:t xml:space="preserve"> расти, так и падать, и изменение этих цен находится вне контроля Доверительного управляющего. </w:t>
      </w:r>
    </w:p>
    <w:p w14:paraId="2B60B220" w14:textId="77777777"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Учредитель управления соглашается с тем, что Доверительный управляющий не несет ответственности за снижение стоимости Имущества, произошедшее из-за изменения рыночных цен                          на приобретенные и реализованные по решению Доверительного управляющего ценные бумаги.</w:t>
      </w:r>
    </w:p>
    <w:p w14:paraId="379E431A" w14:textId="77777777"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Все сделки и операции с Имуществом, переданным Учредителем управления в доверительное управление, совершаются без поручений Учредителя управления.</w:t>
      </w:r>
    </w:p>
    <w:p w14:paraId="4D810F3E" w14:textId="77777777"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Результаты деятельности Доверительного управляющего по управлению Имуществом в прошлом не определяют доходы Учредителя управления в будущем.</w:t>
      </w:r>
    </w:p>
    <w:p w14:paraId="6B328C58" w14:textId="77777777"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 xml:space="preserve">В соответствии с законодательством Доверительный управляющий не вправе давать какие-либо гарантии и обещания о будущей эффективности и доходности управления ценными бумагами, в том числе основанные на информации о результатах его деятельности в прошлом. </w:t>
      </w:r>
    </w:p>
    <w:p w14:paraId="0D3F0F79" w14:textId="49B37735"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 xml:space="preserve">При заключении Договора Доверительный управляющий уведомляет Учредителя управления </w:t>
      </w:r>
      <w:r w:rsidR="00724F8F">
        <w:rPr>
          <w:sz w:val="22"/>
          <w:szCs w:val="22"/>
        </w:rPr>
        <w:t xml:space="preserve">                        </w:t>
      </w:r>
      <w:r w:rsidRPr="00D819B2">
        <w:rPr>
          <w:sz w:val="22"/>
          <w:szCs w:val="22"/>
        </w:rPr>
        <w:t xml:space="preserve">о рисках путем предоставления ему Декларации об общих рисках, связанных с осуществлением операций на рынке ценных бумаг (Приложение № </w:t>
      </w:r>
      <w:r w:rsidR="001A144B" w:rsidRPr="00D819B2">
        <w:rPr>
          <w:sz w:val="22"/>
          <w:szCs w:val="22"/>
        </w:rPr>
        <w:t>5</w:t>
      </w:r>
      <w:r w:rsidRPr="00D819B2">
        <w:rPr>
          <w:sz w:val="22"/>
          <w:szCs w:val="22"/>
        </w:rPr>
        <w:t xml:space="preserve"> к настоящему Регламенту).</w:t>
      </w:r>
    </w:p>
    <w:p w14:paraId="4741400A" w14:textId="77777777"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lastRenderedPageBreak/>
        <w:t>Учредитель управления ознакомлен с Декларацией об общих рисках, связанных с осуществлением                                                      операций на рынке ценных бумаг, содержащей в том числе следующую информацию:</w:t>
      </w:r>
    </w:p>
    <w:p w14:paraId="2D42AA7B" w14:textId="77777777" w:rsidR="00640360" w:rsidRPr="00D819B2" w:rsidRDefault="00925BE1">
      <w:pPr>
        <w:autoSpaceDE w:val="0"/>
        <w:autoSpaceDN w:val="0"/>
        <w:adjustRightInd w:val="0"/>
        <w:spacing w:afterLines="20" w:after="48"/>
        <w:ind w:firstLine="567"/>
        <w:jc w:val="both"/>
        <w:rPr>
          <w:sz w:val="22"/>
          <w:szCs w:val="22"/>
        </w:rPr>
      </w:pPr>
      <w:r w:rsidRPr="00D819B2">
        <w:rPr>
          <w:sz w:val="22"/>
          <w:szCs w:val="22"/>
        </w:rPr>
        <w:t>- о риске возможных убытков, связанных с доверительным управлением ценными бумагами и денежными средствами;</w:t>
      </w:r>
    </w:p>
    <w:p w14:paraId="71930B45" w14:textId="77777777" w:rsidR="00640360" w:rsidRPr="00D819B2" w:rsidRDefault="00925BE1">
      <w:pPr>
        <w:autoSpaceDE w:val="0"/>
        <w:autoSpaceDN w:val="0"/>
        <w:adjustRightInd w:val="0"/>
        <w:spacing w:afterLines="20" w:after="48"/>
        <w:ind w:firstLine="567"/>
        <w:jc w:val="both"/>
        <w:rPr>
          <w:sz w:val="22"/>
          <w:szCs w:val="22"/>
        </w:rPr>
      </w:pPr>
      <w:r w:rsidRPr="00D819B2">
        <w:rPr>
          <w:sz w:val="22"/>
          <w:szCs w:val="22"/>
        </w:rPr>
        <w:t>- о том, что доходность по договору доверительного управления не определяется доходностью таких договоров, основанной на показателях доходности в прошлом;</w:t>
      </w:r>
    </w:p>
    <w:p w14:paraId="3124470F" w14:textId="77777777" w:rsidR="00640360" w:rsidRPr="00D819B2" w:rsidRDefault="00925BE1">
      <w:pPr>
        <w:autoSpaceDE w:val="0"/>
        <w:autoSpaceDN w:val="0"/>
        <w:adjustRightInd w:val="0"/>
        <w:spacing w:afterLines="20" w:after="48"/>
        <w:ind w:firstLine="567"/>
        <w:jc w:val="both"/>
        <w:rPr>
          <w:sz w:val="22"/>
          <w:szCs w:val="22"/>
        </w:rPr>
      </w:pPr>
      <w:r w:rsidRPr="00D819B2">
        <w:rPr>
          <w:sz w:val="22"/>
          <w:szCs w:val="22"/>
        </w:rPr>
        <w:t>- об отсутствии гарантирования получения дохода по договору доверительного управления                               за исключением случаев, когда доходность определена на момент заключения соответствующего договора;</w:t>
      </w:r>
    </w:p>
    <w:p w14:paraId="57C6E0FE" w14:textId="77777777" w:rsidR="00640360" w:rsidRPr="00D819B2" w:rsidRDefault="00925BE1">
      <w:pPr>
        <w:autoSpaceDE w:val="0"/>
        <w:autoSpaceDN w:val="0"/>
        <w:adjustRightInd w:val="0"/>
        <w:spacing w:afterLines="20" w:after="48"/>
        <w:ind w:firstLine="567"/>
        <w:jc w:val="both"/>
        <w:rPr>
          <w:sz w:val="22"/>
          <w:szCs w:val="22"/>
        </w:rPr>
      </w:pPr>
      <w:r w:rsidRPr="00D819B2">
        <w:rPr>
          <w:sz w:val="22"/>
          <w:szCs w:val="22"/>
        </w:rPr>
        <w:t>- об общем характере и (или) источниках конфликта интересов;</w:t>
      </w:r>
    </w:p>
    <w:p w14:paraId="03B24240" w14:textId="77777777" w:rsidR="00640360" w:rsidRPr="00D819B2" w:rsidRDefault="00925BE1">
      <w:pPr>
        <w:autoSpaceDE w:val="0"/>
        <w:autoSpaceDN w:val="0"/>
        <w:adjustRightInd w:val="0"/>
        <w:spacing w:afterLines="20" w:after="48"/>
        <w:ind w:firstLine="567"/>
        <w:jc w:val="both"/>
        <w:rPr>
          <w:sz w:val="22"/>
          <w:szCs w:val="22"/>
        </w:rPr>
      </w:pPr>
      <w:r w:rsidRPr="00D819B2">
        <w:rPr>
          <w:sz w:val="22"/>
          <w:szCs w:val="22"/>
        </w:rPr>
        <w:t>- об аффилированности управляющего с юридическим лицом - эмитентом ценных бумаг, являющихся объектом доверительного управления, в значении, определенном статьей 4 Закона РСФСР от 22 марта 1991 года N 948-1 "О конкуренции и ограничении монополистической деятельности на товарных рынках".</w:t>
      </w:r>
    </w:p>
    <w:p w14:paraId="68A439C9" w14:textId="77777777"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Оказываемая Доверительным управляющим услуга по доверительному управлению не является услугой по открытию банковских счетов и приему вкладов.</w:t>
      </w:r>
    </w:p>
    <w:p w14:paraId="7F49B81F" w14:textId="77777777" w:rsidR="00640360" w:rsidRPr="00D819B2" w:rsidRDefault="00925BE1">
      <w:pPr>
        <w:autoSpaceDE w:val="0"/>
        <w:autoSpaceDN w:val="0"/>
        <w:adjustRightInd w:val="0"/>
        <w:spacing w:afterLines="20" w:after="48"/>
        <w:ind w:firstLine="567"/>
        <w:jc w:val="both"/>
        <w:rPr>
          <w:sz w:val="22"/>
          <w:szCs w:val="22"/>
        </w:rPr>
      </w:pPr>
      <w:r w:rsidRPr="00D819B2">
        <w:rPr>
          <w:sz w:val="22"/>
          <w:szCs w:val="22"/>
        </w:rPr>
        <w:t>Денежные средства, передаваемые по договору доверительного управления, не подлежат страхованию в соответствии с Федеральным законом от 23 декабря 2003 года № 177-ФЗ "О страховании вкладов физических лиц в банках Российской Федерации".</w:t>
      </w:r>
    </w:p>
    <w:p w14:paraId="4A2970E0" w14:textId="1B2420A6"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Действующая редакция декларации о рисках доступна на сайте Доверительного управляющего                      в разделе «Доверительное управление».</w:t>
      </w:r>
    </w:p>
    <w:p w14:paraId="429F4C8C" w14:textId="0C5123B6" w:rsidR="00640360" w:rsidRPr="00D819B2" w:rsidRDefault="00925BE1" w:rsidP="002D5B32">
      <w:pPr>
        <w:pStyle w:val="a"/>
        <w:spacing w:after="240"/>
        <w:ind w:left="924" w:hanging="357"/>
        <w:rPr>
          <w:rStyle w:val="aff4"/>
          <w:rFonts w:ascii="Times New Roman" w:hAnsi="Times New Roman" w:cs="Times New Roman"/>
        </w:rPr>
      </w:pPr>
      <w:r w:rsidRPr="00D819B2">
        <w:rPr>
          <w:rStyle w:val="aff4"/>
          <w:rFonts w:ascii="Times New Roman" w:hAnsi="Times New Roman" w:cs="Times New Roman"/>
          <w:b/>
        </w:rPr>
        <w:t xml:space="preserve"> </w:t>
      </w:r>
      <w:bookmarkStart w:id="26" w:name="_Toc145601037"/>
      <w:r w:rsidRPr="00D819B2">
        <w:rPr>
          <w:rStyle w:val="aff4"/>
          <w:rFonts w:ascii="Times New Roman" w:hAnsi="Times New Roman" w:cs="Times New Roman"/>
          <w:b/>
        </w:rPr>
        <w:t>ПОРЯДОК ОБМЕНА СООБЩЕНИЯМИ</w:t>
      </w:r>
      <w:r w:rsidR="00E1652D">
        <w:rPr>
          <w:rStyle w:val="aff4"/>
          <w:rFonts w:ascii="Times New Roman" w:hAnsi="Times New Roman" w:cs="Times New Roman"/>
          <w:b/>
        </w:rPr>
        <w:t xml:space="preserve">. </w:t>
      </w:r>
      <w:r w:rsidR="009579BC">
        <w:rPr>
          <w:rStyle w:val="aff4"/>
          <w:rFonts w:ascii="Times New Roman" w:hAnsi="Times New Roman" w:cs="Times New Roman"/>
          <w:b/>
        </w:rPr>
        <w:t>ЭЛЕКТРОННЫЙ ДОКУМЕНТООБОРОТ</w:t>
      </w:r>
      <w:r w:rsidR="00E1652D">
        <w:rPr>
          <w:rStyle w:val="aff4"/>
          <w:rFonts w:ascii="Times New Roman" w:hAnsi="Times New Roman" w:cs="Times New Roman"/>
          <w:b/>
        </w:rPr>
        <w:t>.</w:t>
      </w:r>
      <w:bookmarkEnd w:id="26"/>
    </w:p>
    <w:p w14:paraId="19CD9810" w14:textId="6ABBCBF4"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Под Сообщениями</w:t>
      </w:r>
      <w:r w:rsidR="00DC2DDA">
        <w:rPr>
          <w:sz w:val="22"/>
          <w:szCs w:val="22"/>
        </w:rPr>
        <w:t xml:space="preserve"> в оригинальном виде</w:t>
      </w:r>
      <w:r w:rsidRPr="00D819B2">
        <w:rPr>
          <w:sz w:val="22"/>
          <w:szCs w:val="22"/>
        </w:rPr>
        <w:t xml:space="preserve"> в рамках данного раздела </w:t>
      </w:r>
      <w:r w:rsidR="00486EBE" w:rsidRPr="00D819B2">
        <w:rPr>
          <w:sz w:val="22"/>
          <w:szCs w:val="22"/>
        </w:rPr>
        <w:t>Регламента</w:t>
      </w:r>
      <w:r w:rsidRPr="00D819B2">
        <w:rPr>
          <w:sz w:val="22"/>
          <w:szCs w:val="22"/>
        </w:rPr>
        <w:t xml:space="preserve"> понимаются любые документы, не ограничиваясь, в том числе Отчеты, бухгалтерская отчетность, распоряжения на возврат имущества из доверительного управления, запросы, Анкеты, предусмотренные настоящим </w:t>
      </w:r>
      <w:r w:rsidR="00486EBE" w:rsidRPr="00D819B2">
        <w:rPr>
          <w:sz w:val="22"/>
          <w:szCs w:val="22"/>
        </w:rPr>
        <w:t>Регламентом</w:t>
      </w:r>
      <w:r w:rsidRPr="00D819B2">
        <w:rPr>
          <w:sz w:val="22"/>
          <w:szCs w:val="22"/>
        </w:rPr>
        <w:t xml:space="preserve">. </w:t>
      </w:r>
    </w:p>
    <w:p w14:paraId="7F4F6F42" w14:textId="77777777"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 xml:space="preserve">Учредитель управления вправе направлять Доверительному управляющему Сообщения в рабочие дни (с понедельника по четверг - с 9 часов 00 минут до 18 часов 00 минут по Московскому </w:t>
      </w:r>
      <w:proofErr w:type="gramStart"/>
      <w:r w:rsidRPr="00D819B2">
        <w:rPr>
          <w:sz w:val="22"/>
          <w:szCs w:val="22"/>
        </w:rPr>
        <w:t xml:space="preserve">времени,   </w:t>
      </w:r>
      <w:proofErr w:type="gramEnd"/>
      <w:r w:rsidRPr="00D819B2">
        <w:rPr>
          <w:sz w:val="22"/>
          <w:szCs w:val="22"/>
        </w:rPr>
        <w:t xml:space="preserve">                             в пятницу - с 9 часов 00 минут до 16 часов 45 минут по Московскому времени, время перерыва – с 13 часов 00 минут до 13 часов 45 минут по Московскому времени). </w:t>
      </w:r>
    </w:p>
    <w:p w14:paraId="256C21D4" w14:textId="77777777" w:rsidR="00640360" w:rsidRPr="00D819B2" w:rsidRDefault="00925BE1">
      <w:pPr>
        <w:pStyle w:val="aff6"/>
        <w:widowControl w:val="0"/>
        <w:spacing w:afterLines="20" w:after="48"/>
        <w:ind w:left="0" w:firstLine="567"/>
        <w:jc w:val="both"/>
        <w:rPr>
          <w:sz w:val="22"/>
          <w:szCs w:val="22"/>
        </w:rPr>
      </w:pPr>
      <w:r w:rsidRPr="00D819B2">
        <w:rPr>
          <w:sz w:val="22"/>
          <w:szCs w:val="22"/>
        </w:rPr>
        <w:t>Сообщения, полученные после окончания рабочего дня, Доверительный управляющий вправе рассматривать как полученные на следующий рабочий день.</w:t>
      </w:r>
    </w:p>
    <w:p w14:paraId="405A7664" w14:textId="118D2537"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 xml:space="preserve">Доверительный управляющий вправе в одностороннем порядке вводить любые ограничения </w:t>
      </w:r>
      <w:r w:rsidR="00724F8F">
        <w:rPr>
          <w:sz w:val="22"/>
          <w:szCs w:val="22"/>
        </w:rPr>
        <w:t xml:space="preserve">                        </w:t>
      </w:r>
      <w:r w:rsidRPr="00D819B2">
        <w:rPr>
          <w:sz w:val="22"/>
          <w:szCs w:val="22"/>
        </w:rPr>
        <w:t>на способы и формы передачи Сообщений, за исключением ограничений на предоставление оригинальных документов на бумажных носителях.</w:t>
      </w:r>
    </w:p>
    <w:p w14:paraId="697CB2E4" w14:textId="77777777" w:rsidR="00640360" w:rsidRPr="00942DCB" w:rsidRDefault="00925BE1">
      <w:pPr>
        <w:pStyle w:val="aff6"/>
        <w:widowControl w:val="0"/>
        <w:numPr>
          <w:ilvl w:val="1"/>
          <w:numId w:val="4"/>
        </w:numPr>
        <w:spacing w:afterLines="20" w:after="48"/>
        <w:ind w:left="0" w:firstLine="0"/>
        <w:jc w:val="both"/>
        <w:rPr>
          <w:sz w:val="22"/>
          <w:szCs w:val="22"/>
        </w:rPr>
      </w:pPr>
      <w:r w:rsidRPr="00942DCB">
        <w:rPr>
          <w:sz w:val="22"/>
          <w:szCs w:val="22"/>
        </w:rPr>
        <w:t>Стороны вправе осуществлять обмен Сообщениями следующими способами:</w:t>
      </w:r>
    </w:p>
    <w:p w14:paraId="6FE7C97D" w14:textId="3BA50087" w:rsidR="00640360" w:rsidRPr="00942DCB" w:rsidRDefault="00925BE1">
      <w:pPr>
        <w:widowControl w:val="0"/>
        <w:tabs>
          <w:tab w:val="left" w:pos="709"/>
        </w:tabs>
        <w:spacing w:afterLines="20" w:after="48"/>
        <w:ind w:firstLine="567"/>
        <w:jc w:val="both"/>
        <w:rPr>
          <w:color w:val="000000"/>
          <w:sz w:val="22"/>
          <w:szCs w:val="22"/>
        </w:rPr>
      </w:pPr>
      <w:r w:rsidRPr="00942DCB">
        <w:rPr>
          <w:color w:val="000000"/>
          <w:sz w:val="22"/>
          <w:szCs w:val="22"/>
        </w:rPr>
        <w:t xml:space="preserve">- путем непосредственного вручения оригинала Сообщения: </w:t>
      </w:r>
      <w:r w:rsidR="00E9761E">
        <w:rPr>
          <w:color w:val="000000"/>
          <w:sz w:val="22"/>
          <w:szCs w:val="22"/>
        </w:rPr>
        <w:t>лично Уполномоченными лицами в соответствии с п. 17.5 настоящего Регламента;</w:t>
      </w:r>
    </w:p>
    <w:p w14:paraId="0E59D7C2" w14:textId="1AEFF078" w:rsidR="007B4463" w:rsidRPr="00942DCB" w:rsidRDefault="007B4463" w:rsidP="007B4463">
      <w:pPr>
        <w:widowControl w:val="0"/>
        <w:tabs>
          <w:tab w:val="left" w:pos="709"/>
        </w:tabs>
        <w:spacing w:afterLines="20" w:after="48"/>
        <w:ind w:firstLine="567"/>
        <w:jc w:val="both"/>
        <w:rPr>
          <w:color w:val="000000"/>
          <w:sz w:val="22"/>
          <w:szCs w:val="22"/>
        </w:rPr>
      </w:pPr>
      <w:r w:rsidRPr="00942DCB">
        <w:rPr>
          <w:color w:val="000000"/>
          <w:sz w:val="22"/>
          <w:szCs w:val="22"/>
        </w:rPr>
        <w:t xml:space="preserve">- посредством </w:t>
      </w:r>
      <w:r w:rsidR="00E7181D">
        <w:rPr>
          <w:color w:val="000000"/>
          <w:sz w:val="22"/>
          <w:szCs w:val="22"/>
        </w:rPr>
        <w:t>С</w:t>
      </w:r>
      <w:r w:rsidR="00E7181D" w:rsidRPr="00942DCB">
        <w:rPr>
          <w:color w:val="000000"/>
          <w:sz w:val="22"/>
          <w:szCs w:val="22"/>
        </w:rPr>
        <w:t xml:space="preserve">истемы </w:t>
      </w:r>
      <w:r w:rsidRPr="00942DCB">
        <w:rPr>
          <w:color w:val="000000"/>
          <w:sz w:val="22"/>
          <w:szCs w:val="22"/>
        </w:rPr>
        <w:t xml:space="preserve">электронного документооборота Контур на основании </w:t>
      </w:r>
      <w:r w:rsidR="00942DCB">
        <w:rPr>
          <w:color w:val="000000"/>
          <w:sz w:val="22"/>
          <w:szCs w:val="22"/>
        </w:rPr>
        <w:t xml:space="preserve">дополнительного соглашения к Договору и/или </w:t>
      </w:r>
      <w:r w:rsidR="005114EC">
        <w:rPr>
          <w:color w:val="000000"/>
          <w:sz w:val="22"/>
          <w:szCs w:val="22"/>
        </w:rPr>
        <w:t>с</w:t>
      </w:r>
      <w:r w:rsidRPr="00942DCB">
        <w:rPr>
          <w:color w:val="000000"/>
          <w:sz w:val="22"/>
          <w:szCs w:val="22"/>
        </w:rPr>
        <w:t>оглашения об обмене электронными документами;</w:t>
      </w:r>
    </w:p>
    <w:p w14:paraId="2A29B97F" w14:textId="77777777" w:rsidR="00640360" w:rsidRPr="00942DCB" w:rsidRDefault="00925BE1">
      <w:pPr>
        <w:widowControl w:val="0"/>
        <w:tabs>
          <w:tab w:val="left" w:pos="709"/>
        </w:tabs>
        <w:spacing w:afterLines="20" w:after="48"/>
        <w:ind w:firstLine="567"/>
        <w:jc w:val="both"/>
        <w:rPr>
          <w:color w:val="000000"/>
          <w:sz w:val="22"/>
          <w:szCs w:val="22"/>
        </w:rPr>
      </w:pPr>
      <w:r w:rsidRPr="00942DCB">
        <w:rPr>
          <w:color w:val="000000"/>
          <w:sz w:val="22"/>
          <w:szCs w:val="22"/>
        </w:rPr>
        <w:t>- почтовой связью: заказным письмом с уведомлением;</w:t>
      </w:r>
    </w:p>
    <w:p w14:paraId="59567C1A" w14:textId="15433D18" w:rsidR="007B4463" w:rsidRPr="00D819B2" w:rsidRDefault="00925BE1">
      <w:pPr>
        <w:widowControl w:val="0"/>
        <w:tabs>
          <w:tab w:val="left" w:pos="709"/>
        </w:tabs>
        <w:spacing w:afterLines="20" w:after="48"/>
        <w:ind w:firstLine="567"/>
        <w:jc w:val="both"/>
        <w:rPr>
          <w:color w:val="000000"/>
          <w:sz w:val="22"/>
          <w:szCs w:val="22"/>
        </w:rPr>
      </w:pPr>
      <w:r w:rsidRPr="00942DCB">
        <w:rPr>
          <w:color w:val="000000"/>
          <w:sz w:val="22"/>
          <w:szCs w:val="22"/>
        </w:rPr>
        <w:t>- электронной почтой</w:t>
      </w:r>
      <w:r w:rsidR="00474C4A" w:rsidRPr="00942DCB">
        <w:rPr>
          <w:color w:val="000000"/>
          <w:sz w:val="22"/>
          <w:szCs w:val="22"/>
        </w:rPr>
        <w:t>.</w:t>
      </w:r>
    </w:p>
    <w:p w14:paraId="1DD26588" w14:textId="2AF1224F"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Непосредственное вручение Сторонами друг другу оригиналов Сообщений осуществляется                           в рабочее время, указанное в пункте 17.2 Регламента, в офисе Доверительного управляющего, расположенном по адресу Доверительного управляющего, указанному в настоящем Регламенте. Прием Сообщений от Учредителя управления, переданных как лично Учредителем управления, так и через Уполномоченное лицо</w:t>
      </w:r>
      <w:r w:rsidR="003F2C9D" w:rsidRPr="00D819B2">
        <w:rPr>
          <w:sz w:val="22"/>
          <w:szCs w:val="22"/>
        </w:rPr>
        <w:t>,</w:t>
      </w:r>
      <w:r w:rsidRPr="00D819B2">
        <w:rPr>
          <w:sz w:val="22"/>
          <w:szCs w:val="22"/>
        </w:rPr>
        <w:t xml:space="preserve"> име</w:t>
      </w:r>
      <w:r w:rsidR="008B38FD" w:rsidRPr="00D819B2">
        <w:rPr>
          <w:sz w:val="22"/>
          <w:szCs w:val="22"/>
        </w:rPr>
        <w:t>е</w:t>
      </w:r>
      <w:r w:rsidRPr="00D819B2">
        <w:rPr>
          <w:sz w:val="22"/>
          <w:szCs w:val="22"/>
        </w:rPr>
        <w:t>т право осуществлять уполномоченный сотрудник – Доверительный</w:t>
      </w:r>
      <w:r w:rsidR="00052E62" w:rsidRPr="00D819B2">
        <w:rPr>
          <w:sz w:val="22"/>
          <w:szCs w:val="22"/>
        </w:rPr>
        <w:t xml:space="preserve"> </w:t>
      </w:r>
      <w:r w:rsidRPr="00D819B2">
        <w:rPr>
          <w:sz w:val="22"/>
          <w:szCs w:val="22"/>
        </w:rPr>
        <w:t xml:space="preserve">управляющий Отдела торговых операций. </w:t>
      </w:r>
    </w:p>
    <w:p w14:paraId="2B8DE368" w14:textId="77777777" w:rsidR="00640360" w:rsidRPr="00D819B2" w:rsidRDefault="00925BE1">
      <w:pPr>
        <w:pStyle w:val="aff6"/>
        <w:widowControl w:val="0"/>
        <w:spacing w:afterLines="20" w:after="48"/>
        <w:ind w:left="0" w:firstLine="567"/>
        <w:jc w:val="both"/>
        <w:rPr>
          <w:sz w:val="22"/>
          <w:szCs w:val="22"/>
        </w:rPr>
      </w:pPr>
      <w:r w:rsidRPr="00D819B2">
        <w:rPr>
          <w:sz w:val="22"/>
          <w:szCs w:val="22"/>
        </w:rPr>
        <w:t>Сообщения, переданные иному лицу или полученные иным лицом, даже если это лицо является сотрудником Доверительного управляющего, считаются неполученными Доверительным управляющим.</w:t>
      </w:r>
    </w:p>
    <w:p w14:paraId="7D59CDD1" w14:textId="77777777"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Сообщение может быть передано с использованием почтовой связи при условии направления оригинала Сообщения:</w:t>
      </w:r>
    </w:p>
    <w:p w14:paraId="7939BE3D" w14:textId="77777777" w:rsidR="00640360" w:rsidRPr="00D819B2" w:rsidRDefault="00925BE1">
      <w:pPr>
        <w:widowControl w:val="0"/>
        <w:tabs>
          <w:tab w:val="left" w:pos="709"/>
        </w:tabs>
        <w:spacing w:afterLines="20" w:after="48"/>
        <w:ind w:firstLine="567"/>
        <w:jc w:val="both"/>
        <w:rPr>
          <w:color w:val="000000"/>
          <w:sz w:val="22"/>
          <w:szCs w:val="22"/>
        </w:rPr>
      </w:pPr>
      <w:r w:rsidRPr="00D819B2">
        <w:rPr>
          <w:color w:val="000000"/>
          <w:sz w:val="22"/>
          <w:szCs w:val="22"/>
        </w:rPr>
        <w:t>- Доверительному управляющему – на его почтовый адрес, указанный в Договоре;</w:t>
      </w:r>
    </w:p>
    <w:p w14:paraId="374418FB" w14:textId="77777777" w:rsidR="00640360" w:rsidRPr="00D819B2" w:rsidRDefault="00925BE1">
      <w:pPr>
        <w:widowControl w:val="0"/>
        <w:tabs>
          <w:tab w:val="left" w:pos="709"/>
        </w:tabs>
        <w:spacing w:afterLines="20" w:after="48"/>
        <w:ind w:firstLine="567"/>
        <w:jc w:val="both"/>
        <w:rPr>
          <w:color w:val="000000"/>
          <w:sz w:val="22"/>
          <w:szCs w:val="22"/>
        </w:rPr>
      </w:pPr>
      <w:r w:rsidRPr="00D819B2">
        <w:rPr>
          <w:color w:val="000000"/>
          <w:sz w:val="22"/>
          <w:szCs w:val="22"/>
        </w:rPr>
        <w:lastRenderedPageBreak/>
        <w:t>- Учредителю управления – на его почтовый адрес, указанный в Анкете, если иное не установлено Договором.</w:t>
      </w:r>
    </w:p>
    <w:p w14:paraId="4A7F2189" w14:textId="77777777" w:rsidR="00640360" w:rsidRPr="00D819B2" w:rsidRDefault="00925BE1">
      <w:pPr>
        <w:widowControl w:val="0"/>
        <w:tabs>
          <w:tab w:val="left" w:pos="709"/>
        </w:tabs>
        <w:spacing w:afterLines="20" w:after="48"/>
        <w:ind w:firstLine="567"/>
        <w:jc w:val="both"/>
        <w:rPr>
          <w:color w:val="000000"/>
          <w:sz w:val="22"/>
          <w:szCs w:val="22"/>
        </w:rPr>
      </w:pPr>
      <w:r w:rsidRPr="00D819B2">
        <w:rPr>
          <w:color w:val="000000"/>
          <w:sz w:val="22"/>
          <w:szCs w:val="22"/>
        </w:rPr>
        <w:t>Если по почтовому адресу, указанному в Анкете, Учредитель управления отсутствует либо                               не получает корреспонденцию, то соответствующее Сообщение считается полученным Учредителем управления в день отправки Сообщения с использованием почтовой связи.</w:t>
      </w:r>
    </w:p>
    <w:p w14:paraId="0A366222" w14:textId="77777777"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Направление Сообщений по электронной почте должно осуществляться с адресов/на адреса электронной почты Доверительного управляющего, указанные в Договоре, на адрес/с адреса электронной почты Учредителя управления, указанный в Анкете Учредителя управления.</w:t>
      </w:r>
    </w:p>
    <w:p w14:paraId="635F7243" w14:textId="77777777" w:rsidR="00640360" w:rsidRPr="00D819B2" w:rsidRDefault="00925BE1">
      <w:pPr>
        <w:widowControl w:val="0"/>
        <w:tabs>
          <w:tab w:val="left" w:pos="709"/>
        </w:tabs>
        <w:spacing w:afterLines="20" w:after="48"/>
        <w:ind w:firstLine="567"/>
        <w:jc w:val="both"/>
        <w:rPr>
          <w:color w:val="000000"/>
          <w:sz w:val="22"/>
          <w:szCs w:val="22"/>
        </w:rPr>
      </w:pPr>
      <w:r w:rsidRPr="00D819B2">
        <w:rPr>
          <w:color w:val="000000"/>
          <w:sz w:val="22"/>
          <w:szCs w:val="22"/>
        </w:rPr>
        <w:t>В качестве даты и времени приема Доверительным управляющим Сообщения по электронной почте принимаются дата и время, зафиксированные почтовой программой Доверительного управляющего                             на электронном документе или проставленные Уполномоченным сотрудником Доверительного управляющего в момент получения Сообщения. Расхождения в указанных отметках трактуются в пользу отметки, проставленной Уполномоченным сотрудником Доверительного управляющего.</w:t>
      </w:r>
    </w:p>
    <w:p w14:paraId="5FAF7238" w14:textId="77777777" w:rsidR="00640360" w:rsidRPr="00D819B2" w:rsidRDefault="00925BE1">
      <w:pPr>
        <w:widowControl w:val="0"/>
        <w:tabs>
          <w:tab w:val="left" w:pos="709"/>
        </w:tabs>
        <w:spacing w:afterLines="20" w:after="48"/>
        <w:ind w:firstLine="567"/>
        <w:jc w:val="both"/>
        <w:rPr>
          <w:color w:val="000000"/>
          <w:sz w:val="22"/>
          <w:szCs w:val="22"/>
        </w:rPr>
      </w:pPr>
      <w:r w:rsidRPr="00D819B2">
        <w:rPr>
          <w:color w:val="000000"/>
          <w:sz w:val="22"/>
          <w:szCs w:val="22"/>
        </w:rPr>
        <w:t>Если по адресу электронной почты, указанному в Анкете, Учредитель управления не получает корреспонденцию, то соответствующее Сообщение считается полученным Учредителем управления                      в день отправки Сообщения с использованием электронной почты.</w:t>
      </w:r>
    </w:p>
    <w:p w14:paraId="68BDAE2D" w14:textId="34073B90" w:rsidR="00640360" w:rsidRPr="00D819B2" w:rsidRDefault="00925BE1">
      <w:pPr>
        <w:widowControl w:val="0"/>
        <w:tabs>
          <w:tab w:val="left" w:pos="709"/>
        </w:tabs>
        <w:spacing w:afterLines="20" w:after="48"/>
        <w:ind w:firstLine="567"/>
        <w:jc w:val="both"/>
        <w:rPr>
          <w:color w:val="000000"/>
          <w:sz w:val="22"/>
          <w:szCs w:val="22"/>
        </w:rPr>
      </w:pPr>
      <w:r w:rsidRPr="00D819B2">
        <w:rPr>
          <w:color w:val="000000"/>
          <w:sz w:val="22"/>
          <w:szCs w:val="22"/>
        </w:rPr>
        <w:t xml:space="preserve">В случае неполучения по адресу электронной почты, указанному в Анкете, Сообщений, о которых Учредитель управления знает, что они должны быть направлены Доверительным управляющим, либо регулярное направление которых предусмотрено настоящим </w:t>
      </w:r>
      <w:r w:rsidR="00486EBE" w:rsidRPr="00D819B2">
        <w:rPr>
          <w:color w:val="000000"/>
          <w:sz w:val="22"/>
          <w:szCs w:val="22"/>
        </w:rPr>
        <w:t>Регламентом</w:t>
      </w:r>
      <w:r w:rsidRPr="00D819B2">
        <w:rPr>
          <w:color w:val="000000"/>
          <w:sz w:val="22"/>
          <w:szCs w:val="22"/>
        </w:rPr>
        <w:t>, Учредителю управления следует обратиться к Доверительному управляющему с соответствующим запросом.</w:t>
      </w:r>
    </w:p>
    <w:p w14:paraId="4FCFDA66" w14:textId="4CCE80C4"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Сообщения, которые, по мнению Доверительного управляющего, имеют неотложный характер,                   в случае невозможности направления Учредителю управления по адресу/реквизитам, указанным                            в Анкете, могут быть направлены Доверительным управляющим по адресам/реквизитам Учредителя управления, сведения о которых содержатся в иных документах, оформленных и представленных Доверительному управляющему в связи с заключением иных соглашений.</w:t>
      </w:r>
    </w:p>
    <w:p w14:paraId="73FA6407" w14:textId="77777777"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Доверительный управляющий не принимает к исполнению полученные Сообщения Учредителя управления:</w:t>
      </w:r>
    </w:p>
    <w:p w14:paraId="67DC4CBD" w14:textId="77777777" w:rsidR="00640360" w:rsidRPr="00D819B2" w:rsidRDefault="00925BE1">
      <w:pPr>
        <w:widowControl w:val="0"/>
        <w:tabs>
          <w:tab w:val="left" w:pos="709"/>
        </w:tabs>
        <w:spacing w:afterLines="20" w:after="48"/>
        <w:ind w:firstLine="567"/>
        <w:jc w:val="both"/>
        <w:rPr>
          <w:color w:val="000000"/>
          <w:sz w:val="22"/>
          <w:szCs w:val="22"/>
        </w:rPr>
      </w:pPr>
      <w:r w:rsidRPr="00D819B2">
        <w:rPr>
          <w:color w:val="000000"/>
          <w:sz w:val="22"/>
          <w:szCs w:val="22"/>
        </w:rPr>
        <w:t>- в случае возникновения у Доверительного управляющего сомнения в соответствии подписей и/или оттиска печати подписям и /или оттиску печати Учредителя управления, его уполномоченных лиц;</w:t>
      </w:r>
    </w:p>
    <w:p w14:paraId="0978D398" w14:textId="317783EF" w:rsidR="00640360" w:rsidRPr="00D819B2" w:rsidRDefault="00925BE1">
      <w:pPr>
        <w:widowControl w:val="0"/>
        <w:tabs>
          <w:tab w:val="left" w:pos="709"/>
        </w:tabs>
        <w:spacing w:afterLines="20" w:after="48"/>
        <w:ind w:firstLine="567"/>
        <w:jc w:val="both"/>
        <w:rPr>
          <w:color w:val="000000"/>
          <w:sz w:val="22"/>
          <w:szCs w:val="22"/>
        </w:rPr>
      </w:pPr>
      <w:r w:rsidRPr="00D819B2">
        <w:rPr>
          <w:color w:val="000000"/>
          <w:sz w:val="22"/>
          <w:szCs w:val="22"/>
        </w:rPr>
        <w:t>- в случае если Имущество, в отношении которого подается Распоряжение о возврате имущества, обременен</w:t>
      </w:r>
      <w:r w:rsidR="000D1988" w:rsidRPr="00D819B2">
        <w:rPr>
          <w:color w:val="000000"/>
          <w:sz w:val="22"/>
          <w:szCs w:val="22"/>
        </w:rPr>
        <w:t>о</w:t>
      </w:r>
      <w:r w:rsidRPr="00D819B2">
        <w:rPr>
          <w:color w:val="000000"/>
          <w:sz w:val="22"/>
          <w:szCs w:val="22"/>
        </w:rPr>
        <w:t xml:space="preserve"> обязательствами и исполнение Распоряжения приводит к нарушению данных обязательств;</w:t>
      </w:r>
    </w:p>
    <w:p w14:paraId="7B5A1507" w14:textId="77777777" w:rsidR="00640360" w:rsidRPr="00D819B2" w:rsidRDefault="00925BE1">
      <w:pPr>
        <w:widowControl w:val="0"/>
        <w:tabs>
          <w:tab w:val="left" w:pos="709"/>
        </w:tabs>
        <w:spacing w:afterLines="20" w:after="48"/>
        <w:ind w:firstLine="567"/>
        <w:jc w:val="both"/>
        <w:rPr>
          <w:color w:val="000000"/>
          <w:sz w:val="22"/>
          <w:szCs w:val="22"/>
        </w:rPr>
      </w:pPr>
      <w:r w:rsidRPr="00D819B2">
        <w:rPr>
          <w:color w:val="000000"/>
          <w:sz w:val="22"/>
          <w:szCs w:val="22"/>
        </w:rPr>
        <w:t>- если Распоряжение о возврате имущества, переданное по электронной почте содержит реквизиты Учредителя управления, отличные от указанных в Анкете Учредителя управления.</w:t>
      </w:r>
    </w:p>
    <w:p w14:paraId="199AE1AF" w14:textId="54F15545" w:rsidR="00640360" w:rsidRPr="00F3139B" w:rsidRDefault="00925BE1" w:rsidP="000300A0">
      <w:pPr>
        <w:pStyle w:val="aff6"/>
        <w:widowControl w:val="0"/>
        <w:numPr>
          <w:ilvl w:val="1"/>
          <w:numId w:val="4"/>
        </w:numPr>
        <w:spacing w:afterLines="20" w:after="48"/>
        <w:ind w:left="0" w:firstLine="0"/>
        <w:jc w:val="both"/>
        <w:rPr>
          <w:b/>
          <w:sz w:val="22"/>
          <w:szCs w:val="22"/>
        </w:rPr>
      </w:pPr>
      <w:r w:rsidRPr="00193F0E">
        <w:rPr>
          <w:sz w:val="22"/>
          <w:szCs w:val="22"/>
        </w:rPr>
        <w:t>Сообщения, направленные с отступлением от правил, предусмотренных в настоящем разделе Регламента, могут считаться полученными, если адресат подтвердил факт их получения.</w:t>
      </w:r>
      <w:r w:rsidRPr="00F3139B">
        <w:rPr>
          <w:b/>
          <w:sz w:val="22"/>
          <w:szCs w:val="22"/>
        </w:rPr>
        <w:t xml:space="preserve"> </w:t>
      </w:r>
    </w:p>
    <w:p w14:paraId="05939846" w14:textId="77777777" w:rsidR="00D07CB4" w:rsidRPr="00F3139B" w:rsidRDefault="00D07CB4" w:rsidP="00F3139B">
      <w:pPr>
        <w:pStyle w:val="aff6"/>
        <w:widowControl w:val="0"/>
        <w:numPr>
          <w:ilvl w:val="1"/>
          <w:numId w:val="4"/>
        </w:numPr>
        <w:spacing w:afterLines="20" w:after="48"/>
        <w:ind w:left="0" w:firstLine="0"/>
        <w:jc w:val="both"/>
        <w:rPr>
          <w:sz w:val="22"/>
          <w:szCs w:val="22"/>
        </w:rPr>
      </w:pPr>
      <w:r w:rsidRPr="00F3139B">
        <w:rPr>
          <w:sz w:val="22"/>
          <w:szCs w:val="22"/>
        </w:rPr>
        <w:t xml:space="preserve">Обмен документами с использованием Системы электронного документооборота Контур: </w:t>
      </w:r>
    </w:p>
    <w:p w14:paraId="0A4557D3" w14:textId="01E8DE53" w:rsidR="00D07CB4" w:rsidRPr="00F3139B" w:rsidRDefault="00D07CB4" w:rsidP="00F3139B">
      <w:pPr>
        <w:pStyle w:val="aff6"/>
        <w:widowControl w:val="0"/>
        <w:numPr>
          <w:ilvl w:val="2"/>
          <w:numId w:val="4"/>
        </w:numPr>
        <w:spacing w:afterLines="20" w:after="48"/>
        <w:ind w:left="0" w:firstLine="0"/>
        <w:jc w:val="both"/>
        <w:rPr>
          <w:sz w:val="22"/>
          <w:szCs w:val="22"/>
        </w:rPr>
      </w:pPr>
      <w:r w:rsidRPr="00F3139B">
        <w:rPr>
          <w:sz w:val="22"/>
          <w:szCs w:val="22"/>
        </w:rPr>
        <w:t xml:space="preserve">Обмен документами между </w:t>
      </w:r>
      <w:r w:rsidR="0040547C">
        <w:rPr>
          <w:sz w:val="22"/>
          <w:szCs w:val="22"/>
        </w:rPr>
        <w:t>Учредителем управления</w:t>
      </w:r>
      <w:r w:rsidRPr="00F3139B">
        <w:rPr>
          <w:sz w:val="22"/>
          <w:szCs w:val="22"/>
        </w:rPr>
        <w:t xml:space="preserve"> и </w:t>
      </w:r>
      <w:r w:rsidR="0040547C">
        <w:rPr>
          <w:sz w:val="22"/>
          <w:szCs w:val="22"/>
        </w:rPr>
        <w:t>Доверительным управляю</w:t>
      </w:r>
      <w:r w:rsidR="00A81255">
        <w:rPr>
          <w:sz w:val="22"/>
          <w:szCs w:val="22"/>
        </w:rPr>
        <w:t>щим</w:t>
      </w:r>
      <w:r w:rsidRPr="00F3139B">
        <w:rPr>
          <w:sz w:val="22"/>
          <w:szCs w:val="22"/>
        </w:rPr>
        <w:t xml:space="preserve"> осуществляется при условии заключения с </w:t>
      </w:r>
      <w:r w:rsidR="00A81255">
        <w:rPr>
          <w:sz w:val="22"/>
          <w:szCs w:val="22"/>
        </w:rPr>
        <w:t>Доверительным управляющим</w:t>
      </w:r>
      <w:r w:rsidRPr="00F3139B">
        <w:rPr>
          <w:sz w:val="22"/>
          <w:szCs w:val="22"/>
        </w:rPr>
        <w:t xml:space="preserve"> дополнительного соглашения к </w:t>
      </w:r>
      <w:r w:rsidR="00A81255">
        <w:rPr>
          <w:sz w:val="22"/>
          <w:szCs w:val="22"/>
        </w:rPr>
        <w:t>Д</w:t>
      </w:r>
      <w:r w:rsidRPr="00F3139B">
        <w:rPr>
          <w:sz w:val="22"/>
          <w:szCs w:val="22"/>
        </w:rPr>
        <w:t xml:space="preserve">оговору и/или </w:t>
      </w:r>
      <w:r w:rsidR="005114EC">
        <w:rPr>
          <w:sz w:val="22"/>
          <w:szCs w:val="22"/>
        </w:rPr>
        <w:t>с</w:t>
      </w:r>
      <w:r w:rsidRPr="00F3139B">
        <w:rPr>
          <w:sz w:val="22"/>
          <w:szCs w:val="22"/>
        </w:rPr>
        <w:t>оглашения об обмене электронными документами:</w:t>
      </w:r>
    </w:p>
    <w:p w14:paraId="2146FB71" w14:textId="06A68836" w:rsidR="00D07CB4" w:rsidRPr="00F3139B" w:rsidRDefault="00D07CB4" w:rsidP="00F3139B">
      <w:pPr>
        <w:pStyle w:val="aff6"/>
        <w:widowControl w:val="0"/>
        <w:spacing w:afterLines="20" w:after="48"/>
        <w:ind w:left="0"/>
        <w:jc w:val="both"/>
        <w:rPr>
          <w:sz w:val="22"/>
          <w:szCs w:val="22"/>
        </w:rPr>
      </w:pPr>
      <w:r w:rsidRPr="00F3139B">
        <w:rPr>
          <w:sz w:val="22"/>
          <w:szCs w:val="22"/>
        </w:rPr>
        <w:t xml:space="preserve">- через систему электронного документооборота </w:t>
      </w:r>
      <w:proofErr w:type="spellStart"/>
      <w:r w:rsidRPr="00F3139B">
        <w:rPr>
          <w:sz w:val="22"/>
          <w:szCs w:val="22"/>
        </w:rPr>
        <w:t>Контур.Диадок</w:t>
      </w:r>
      <w:proofErr w:type="spellEnd"/>
      <w:r w:rsidRPr="00F3139B">
        <w:rPr>
          <w:sz w:val="22"/>
          <w:szCs w:val="22"/>
        </w:rPr>
        <w:t xml:space="preserve"> с </w:t>
      </w:r>
      <w:r w:rsidR="00A81255">
        <w:rPr>
          <w:sz w:val="22"/>
          <w:szCs w:val="22"/>
        </w:rPr>
        <w:t>Учредителями управления</w:t>
      </w:r>
      <w:r w:rsidRPr="00F3139B">
        <w:rPr>
          <w:sz w:val="22"/>
          <w:szCs w:val="22"/>
        </w:rPr>
        <w:t xml:space="preserve"> - юридическими лицами и возможен в случае присоединения </w:t>
      </w:r>
      <w:r w:rsidR="006F6608">
        <w:rPr>
          <w:sz w:val="22"/>
          <w:szCs w:val="22"/>
        </w:rPr>
        <w:t>Учредителя управления</w:t>
      </w:r>
      <w:r w:rsidR="006F6608" w:rsidRPr="00F3139B">
        <w:rPr>
          <w:sz w:val="22"/>
          <w:szCs w:val="22"/>
        </w:rPr>
        <w:t xml:space="preserve"> </w:t>
      </w:r>
      <w:r w:rsidRPr="00F3139B">
        <w:rPr>
          <w:sz w:val="22"/>
          <w:szCs w:val="22"/>
        </w:rPr>
        <w:t xml:space="preserve">к лицензионному договору на право использования программы для ЭВМ </w:t>
      </w:r>
      <w:r w:rsidR="00DD5719">
        <w:rPr>
          <w:sz w:val="22"/>
          <w:szCs w:val="22"/>
        </w:rPr>
        <w:t>«</w:t>
      </w:r>
      <w:proofErr w:type="spellStart"/>
      <w:r w:rsidRPr="00F3139B">
        <w:rPr>
          <w:sz w:val="22"/>
          <w:szCs w:val="22"/>
        </w:rPr>
        <w:t>Контур</w:t>
      </w:r>
      <w:r w:rsidR="00DD5719">
        <w:rPr>
          <w:sz w:val="22"/>
          <w:szCs w:val="22"/>
        </w:rPr>
        <w:t>.Диадок</w:t>
      </w:r>
      <w:proofErr w:type="spellEnd"/>
      <w:r w:rsidR="00DD5719">
        <w:rPr>
          <w:sz w:val="22"/>
          <w:szCs w:val="22"/>
        </w:rPr>
        <w:t>»</w:t>
      </w:r>
      <w:r w:rsidRPr="00F3139B">
        <w:rPr>
          <w:sz w:val="22"/>
          <w:szCs w:val="22"/>
        </w:rPr>
        <w:t xml:space="preserve"> и при наличии сертификата усиленной квалифицированной электронной подписи (УКЭП), изготовленного уполномоченному представителю </w:t>
      </w:r>
      <w:r w:rsidR="006F6608">
        <w:rPr>
          <w:sz w:val="22"/>
          <w:szCs w:val="22"/>
        </w:rPr>
        <w:t>Учредителя управления</w:t>
      </w:r>
      <w:r w:rsidR="006F6608" w:rsidRPr="00F3139B">
        <w:rPr>
          <w:sz w:val="22"/>
          <w:szCs w:val="22"/>
        </w:rPr>
        <w:t xml:space="preserve"> </w:t>
      </w:r>
      <w:r w:rsidRPr="00F3139B">
        <w:rPr>
          <w:sz w:val="22"/>
          <w:szCs w:val="22"/>
        </w:rPr>
        <w:t>в любом удостоверяющем центре, аккредитованном Минкомсвязи России;</w:t>
      </w:r>
    </w:p>
    <w:p w14:paraId="3B28E3F6" w14:textId="4961B490" w:rsidR="00D07CB4" w:rsidRPr="00F3139B" w:rsidRDefault="00D07CB4" w:rsidP="00F3139B">
      <w:pPr>
        <w:pStyle w:val="aff6"/>
        <w:widowControl w:val="0"/>
        <w:spacing w:afterLines="20" w:after="48"/>
        <w:ind w:left="0"/>
        <w:jc w:val="both"/>
        <w:rPr>
          <w:sz w:val="22"/>
          <w:szCs w:val="22"/>
        </w:rPr>
      </w:pPr>
      <w:r w:rsidRPr="00F3139B">
        <w:rPr>
          <w:sz w:val="22"/>
          <w:szCs w:val="22"/>
        </w:rPr>
        <w:t xml:space="preserve">- через систему электронного документооборота </w:t>
      </w:r>
      <w:proofErr w:type="spellStart"/>
      <w:r w:rsidRPr="00F3139B">
        <w:rPr>
          <w:sz w:val="22"/>
          <w:szCs w:val="22"/>
        </w:rPr>
        <w:t>Контур.Сайн</w:t>
      </w:r>
      <w:proofErr w:type="spellEnd"/>
      <w:r w:rsidRPr="00F3139B">
        <w:rPr>
          <w:sz w:val="22"/>
          <w:szCs w:val="22"/>
        </w:rPr>
        <w:t xml:space="preserve"> с </w:t>
      </w:r>
      <w:r w:rsidR="00A81255">
        <w:rPr>
          <w:sz w:val="22"/>
          <w:szCs w:val="22"/>
        </w:rPr>
        <w:t>Учредителями управления</w:t>
      </w:r>
      <w:r w:rsidR="00A81255" w:rsidRPr="00F3139B">
        <w:rPr>
          <w:sz w:val="22"/>
          <w:szCs w:val="22"/>
        </w:rPr>
        <w:t xml:space="preserve"> </w:t>
      </w:r>
      <w:r w:rsidRPr="00F3139B">
        <w:rPr>
          <w:sz w:val="22"/>
          <w:szCs w:val="22"/>
        </w:rPr>
        <w:t xml:space="preserve">- физическими лицами и возможен в случае присоединения </w:t>
      </w:r>
      <w:r w:rsidR="006F6608">
        <w:rPr>
          <w:sz w:val="22"/>
          <w:szCs w:val="22"/>
        </w:rPr>
        <w:t>Учредителя управления</w:t>
      </w:r>
      <w:r w:rsidR="006F6608" w:rsidRPr="00F3139B">
        <w:rPr>
          <w:sz w:val="22"/>
          <w:szCs w:val="22"/>
        </w:rPr>
        <w:t xml:space="preserve"> </w:t>
      </w:r>
      <w:r w:rsidRPr="00F3139B">
        <w:rPr>
          <w:sz w:val="22"/>
          <w:szCs w:val="22"/>
        </w:rPr>
        <w:t>к лицензионному договору на право использования программы для ЭВМ «</w:t>
      </w:r>
      <w:proofErr w:type="spellStart"/>
      <w:r w:rsidRPr="00F3139B">
        <w:rPr>
          <w:sz w:val="22"/>
          <w:szCs w:val="22"/>
        </w:rPr>
        <w:t>Контур.Сайн</w:t>
      </w:r>
      <w:proofErr w:type="spellEnd"/>
      <w:r w:rsidRPr="00F3139B">
        <w:rPr>
          <w:sz w:val="22"/>
          <w:szCs w:val="22"/>
        </w:rPr>
        <w:t>» (</w:t>
      </w:r>
      <w:hyperlink r:id="rId16" w:history="1">
        <w:r w:rsidR="00A81255" w:rsidRPr="007740BF">
          <w:rPr>
            <w:rStyle w:val="aff2"/>
            <w:sz w:val="22"/>
            <w:szCs w:val="22"/>
          </w:rPr>
          <w:t>https://kontur.ru/sign/licence</w:t>
        </w:r>
      </w:hyperlink>
      <w:r w:rsidRPr="00F3139B">
        <w:rPr>
          <w:sz w:val="22"/>
          <w:szCs w:val="22"/>
        </w:rPr>
        <w:t xml:space="preserve">) и при наличии у </w:t>
      </w:r>
      <w:r w:rsidR="006F6608">
        <w:rPr>
          <w:sz w:val="22"/>
          <w:szCs w:val="22"/>
        </w:rPr>
        <w:t>Учредителя управления</w:t>
      </w:r>
      <w:r w:rsidR="006F6608" w:rsidRPr="00F3139B">
        <w:rPr>
          <w:sz w:val="22"/>
          <w:szCs w:val="22"/>
        </w:rPr>
        <w:t xml:space="preserve"> </w:t>
      </w:r>
      <w:r w:rsidRPr="00F3139B">
        <w:rPr>
          <w:sz w:val="22"/>
          <w:szCs w:val="22"/>
        </w:rPr>
        <w:t>подтвержденного профиля на сайте Госуслуги (</w:t>
      </w:r>
      <w:hyperlink r:id="rId17" w:history="1">
        <w:r w:rsidR="00153951" w:rsidRPr="007404C1">
          <w:rPr>
            <w:rStyle w:val="aff2"/>
            <w:sz w:val="22"/>
            <w:szCs w:val="22"/>
          </w:rPr>
          <w:t>https://www.gosuslugi.ru/</w:t>
        </w:r>
      </w:hyperlink>
      <w:r w:rsidRPr="00F3139B">
        <w:rPr>
          <w:sz w:val="22"/>
          <w:szCs w:val="22"/>
        </w:rPr>
        <w:t xml:space="preserve">) и выданного </w:t>
      </w:r>
      <w:r w:rsidR="006F6608">
        <w:rPr>
          <w:sz w:val="22"/>
          <w:szCs w:val="22"/>
        </w:rPr>
        <w:t>Учредителю управления</w:t>
      </w:r>
      <w:r w:rsidR="006F6608" w:rsidRPr="00F3139B">
        <w:rPr>
          <w:sz w:val="22"/>
          <w:szCs w:val="22"/>
        </w:rPr>
        <w:t xml:space="preserve"> </w:t>
      </w:r>
      <w:r w:rsidRPr="00F3139B">
        <w:rPr>
          <w:sz w:val="22"/>
          <w:szCs w:val="22"/>
        </w:rPr>
        <w:t>сертификата усиленной неквалифицированной электронной подписи (УНЭП),  изготовленного в удостоверяющем центре АО «ПФ «СКБ Контур», либо сертификата усиленной квалифицированной электронной подписи (УКЭП), изготовленного в любом удостоверяющем центре, аккредитованном Минкомсвязи России.</w:t>
      </w:r>
    </w:p>
    <w:p w14:paraId="2ABE19E7" w14:textId="2A0D6211" w:rsidR="00D07CB4" w:rsidRPr="00F3139B" w:rsidRDefault="00D07CB4" w:rsidP="00F3139B">
      <w:pPr>
        <w:pStyle w:val="aff6"/>
        <w:widowControl w:val="0"/>
        <w:numPr>
          <w:ilvl w:val="2"/>
          <w:numId w:val="4"/>
        </w:numPr>
        <w:spacing w:afterLines="20" w:after="48"/>
        <w:ind w:left="0" w:firstLine="0"/>
        <w:jc w:val="both"/>
        <w:rPr>
          <w:sz w:val="22"/>
          <w:szCs w:val="22"/>
        </w:rPr>
      </w:pPr>
      <w:r w:rsidRPr="00F3139B">
        <w:rPr>
          <w:sz w:val="22"/>
          <w:szCs w:val="22"/>
        </w:rPr>
        <w:lastRenderedPageBreak/>
        <w:t xml:space="preserve">Взаимодействие </w:t>
      </w:r>
      <w:r w:rsidR="00EE0381">
        <w:rPr>
          <w:sz w:val="22"/>
          <w:szCs w:val="22"/>
        </w:rPr>
        <w:t xml:space="preserve">между </w:t>
      </w:r>
      <w:r w:rsidR="006F6608">
        <w:rPr>
          <w:sz w:val="22"/>
          <w:szCs w:val="22"/>
        </w:rPr>
        <w:t>Доверительным управляющим</w:t>
      </w:r>
      <w:r w:rsidRPr="00F3139B">
        <w:rPr>
          <w:sz w:val="22"/>
          <w:szCs w:val="22"/>
        </w:rPr>
        <w:t xml:space="preserve"> и </w:t>
      </w:r>
      <w:r w:rsidR="006F6608">
        <w:rPr>
          <w:sz w:val="22"/>
          <w:szCs w:val="22"/>
        </w:rPr>
        <w:t>Учредителем управления</w:t>
      </w:r>
      <w:r w:rsidR="006F6608" w:rsidRPr="00F3139B">
        <w:rPr>
          <w:sz w:val="22"/>
          <w:szCs w:val="22"/>
        </w:rPr>
        <w:t xml:space="preserve"> </w:t>
      </w:r>
      <w:r w:rsidRPr="00F3139B">
        <w:rPr>
          <w:sz w:val="22"/>
          <w:szCs w:val="22"/>
        </w:rPr>
        <w:t xml:space="preserve">осуществляется на условиях и в порядке, установленных лицензионным договором, дополнительным соглашением к </w:t>
      </w:r>
      <w:r w:rsidR="006F6608">
        <w:rPr>
          <w:sz w:val="22"/>
          <w:szCs w:val="22"/>
        </w:rPr>
        <w:t>Д</w:t>
      </w:r>
      <w:r w:rsidRPr="00F3139B">
        <w:rPr>
          <w:sz w:val="22"/>
          <w:szCs w:val="22"/>
        </w:rPr>
        <w:t xml:space="preserve">оговору и/или Соглашением об обмене электронными и настоящим Регламентом. </w:t>
      </w:r>
    </w:p>
    <w:p w14:paraId="59F47BF9" w14:textId="40A0F5D6" w:rsidR="00D07CB4" w:rsidRPr="00153951" w:rsidRDefault="00D07CB4" w:rsidP="00E63798">
      <w:pPr>
        <w:pStyle w:val="aff6"/>
        <w:widowControl w:val="0"/>
        <w:numPr>
          <w:ilvl w:val="2"/>
          <w:numId w:val="4"/>
        </w:numPr>
        <w:spacing w:afterLines="20" w:after="48"/>
        <w:ind w:left="0" w:firstLine="0"/>
        <w:jc w:val="both"/>
        <w:rPr>
          <w:sz w:val="22"/>
          <w:szCs w:val="22"/>
        </w:rPr>
      </w:pPr>
      <w:r w:rsidRPr="00153951">
        <w:rPr>
          <w:sz w:val="22"/>
          <w:szCs w:val="22"/>
        </w:rPr>
        <w:t xml:space="preserve">Присоединение </w:t>
      </w:r>
      <w:r w:rsidR="006F6608" w:rsidRPr="00153951">
        <w:rPr>
          <w:sz w:val="22"/>
          <w:szCs w:val="22"/>
        </w:rPr>
        <w:t xml:space="preserve">Учредителя управления </w:t>
      </w:r>
      <w:r w:rsidRPr="00153951">
        <w:rPr>
          <w:sz w:val="22"/>
          <w:szCs w:val="22"/>
        </w:rPr>
        <w:t xml:space="preserve">– юридического лица к лицензионному договору на право использования программы для ЭВМ </w:t>
      </w:r>
      <w:r w:rsidR="00DD5719">
        <w:rPr>
          <w:sz w:val="22"/>
          <w:szCs w:val="22"/>
        </w:rPr>
        <w:t>«</w:t>
      </w:r>
      <w:proofErr w:type="spellStart"/>
      <w:r w:rsidRPr="00153951">
        <w:rPr>
          <w:sz w:val="22"/>
          <w:szCs w:val="22"/>
        </w:rPr>
        <w:t>Контур</w:t>
      </w:r>
      <w:r w:rsidR="00DD5719">
        <w:rPr>
          <w:sz w:val="22"/>
          <w:szCs w:val="22"/>
        </w:rPr>
        <w:t>.Диадок</w:t>
      </w:r>
      <w:proofErr w:type="spellEnd"/>
      <w:r w:rsidR="00DD5719">
        <w:rPr>
          <w:sz w:val="22"/>
          <w:szCs w:val="22"/>
        </w:rPr>
        <w:t>»</w:t>
      </w:r>
      <w:r w:rsidRPr="00153951">
        <w:rPr>
          <w:sz w:val="22"/>
          <w:szCs w:val="22"/>
        </w:rPr>
        <w:t xml:space="preserve"> через сайт АО «ПФ «СКБ Контур» в сети Интернет www.diadoc.ru и присоединение </w:t>
      </w:r>
      <w:r w:rsidR="006F6608" w:rsidRPr="00153951">
        <w:rPr>
          <w:sz w:val="22"/>
          <w:szCs w:val="22"/>
        </w:rPr>
        <w:t xml:space="preserve">Учредителя управления </w:t>
      </w:r>
      <w:r w:rsidRPr="00153951">
        <w:rPr>
          <w:sz w:val="22"/>
          <w:szCs w:val="22"/>
        </w:rPr>
        <w:t>– физического лица к лицензионному договору на право использования программы для ЭВМ «</w:t>
      </w:r>
      <w:proofErr w:type="spellStart"/>
      <w:r w:rsidRPr="00153951">
        <w:rPr>
          <w:sz w:val="22"/>
          <w:szCs w:val="22"/>
        </w:rPr>
        <w:t>Контур.Сайн</w:t>
      </w:r>
      <w:proofErr w:type="spellEnd"/>
      <w:r w:rsidRPr="00153951">
        <w:rPr>
          <w:sz w:val="22"/>
          <w:szCs w:val="22"/>
        </w:rPr>
        <w:t xml:space="preserve">» через сайт АО «ПФ «СКБ Контур» в сети Интернет </w:t>
      </w:r>
      <w:hyperlink r:id="rId18" w:history="1">
        <w:r w:rsidR="00153951" w:rsidRPr="00153951">
          <w:rPr>
            <w:rStyle w:val="aff2"/>
            <w:sz w:val="22"/>
            <w:szCs w:val="22"/>
          </w:rPr>
          <w:t>https://kontur.ru/sign</w:t>
        </w:r>
      </w:hyperlink>
      <w:r w:rsidRPr="00153951">
        <w:rPr>
          <w:sz w:val="22"/>
          <w:szCs w:val="22"/>
        </w:rPr>
        <w:t xml:space="preserve">  осуществляется </w:t>
      </w:r>
      <w:r w:rsidR="006F6608" w:rsidRPr="00153951">
        <w:rPr>
          <w:sz w:val="22"/>
          <w:szCs w:val="22"/>
        </w:rPr>
        <w:t xml:space="preserve">Учредителем управления </w:t>
      </w:r>
      <w:r w:rsidRPr="00153951">
        <w:rPr>
          <w:sz w:val="22"/>
          <w:szCs w:val="22"/>
        </w:rPr>
        <w:t xml:space="preserve">самостоятельно. </w:t>
      </w:r>
    </w:p>
    <w:p w14:paraId="1344DD1F" w14:textId="7CDB1C06" w:rsidR="00D07CB4" w:rsidRPr="00F3139B" w:rsidRDefault="00D07CB4" w:rsidP="00F3139B">
      <w:pPr>
        <w:pStyle w:val="aff6"/>
        <w:widowControl w:val="0"/>
        <w:numPr>
          <w:ilvl w:val="2"/>
          <w:numId w:val="4"/>
        </w:numPr>
        <w:spacing w:afterLines="20" w:after="48"/>
        <w:ind w:left="0" w:firstLine="0"/>
        <w:jc w:val="both"/>
        <w:rPr>
          <w:sz w:val="22"/>
          <w:szCs w:val="22"/>
        </w:rPr>
      </w:pPr>
      <w:r w:rsidRPr="00F3139B">
        <w:rPr>
          <w:sz w:val="22"/>
          <w:szCs w:val="22"/>
        </w:rPr>
        <w:t xml:space="preserve">Документами, которыми Стороны могут обмениваться через Систему электронного документооборота Контур, могут быть счета, счета-фактуры, бухгалтерские документы, акты сверки расчетов (задолженности), отчеты </w:t>
      </w:r>
      <w:r w:rsidR="006F6608">
        <w:rPr>
          <w:sz w:val="22"/>
          <w:szCs w:val="22"/>
        </w:rPr>
        <w:t>доверительного управляющего</w:t>
      </w:r>
      <w:r w:rsidRPr="00F3139B">
        <w:rPr>
          <w:sz w:val="22"/>
          <w:szCs w:val="22"/>
        </w:rPr>
        <w:t>, письма с возражениями к отчетам, запросы, уведомления, справки в электронном виде.</w:t>
      </w:r>
    </w:p>
    <w:p w14:paraId="53E3A3AF" w14:textId="18AD6F22" w:rsidR="00D07CB4" w:rsidRPr="00F3139B" w:rsidRDefault="006F6608" w:rsidP="00F3139B">
      <w:pPr>
        <w:pStyle w:val="aff6"/>
        <w:widowControl w:val="0"/>
        <w:numPr>
          <w:ilvl w:val="2"/>
          <w:numId w:val="4"/>
        </w:numPr>
        <w:spacing w:afterLines="20" w:after="48"/>
        <w:ind w:left="0" w:firstLine="0"/>
        <w:jc w:val="both"/>
        <w:rPr>
          <w:sz w:val="22"/>
          <w:szCs w:val="22"/>
        </w:rPr>
      </w:pPr>
      <w:r>
        <w:rPr>
          <w:sz w:val="22"/>
          <w:szCs w:val="22"/>
        </w:rPr>
        <w:t>Учредитель управления</w:t>
      </w:r>
      <w:r w:rsidR="00D07CB4" w:rsidRPr="00F3139B">
        <w:rPr>
          <w:sz w:val="22"/>
          <w:szCs w:val="22"/>
        </w:rPr>
        <w:t xml:space="preserve"> и </w:t>
      </w:r>
      <w:r>
        <w:rPr>
          <w:sz w:val="22"/>
          <w:szCs w:val="22"/>
        </w:rPr>
        <w:t>Доверительный управляющий</w:t>
      </w:r>
      <w:r w:rsidR="00D07CB4" w:rsidRPr="00F3139B">
        <w:rPr>
          <w:sz w:val="22"/>
          <w:szCs w:val="22"/>
        </w:rPr>
        <w:t xml:space="preserve"> подтверждают следующее: </w:t>
      </w:r>
    </w:p>
    <w:p w14:paraId="5F0B5DF8" w14:textId="45B23BB5" w:rsidR="00D07CB4" w:rsidRPr="00F3139B" w:rsidRDefault="00D07CB4" w:rsidP="00F3139B">
      <w:pPr>
        <w:pStyle w:val="aff6"/>
        <w:widowControl w:val="0"/>
        <w:spacing w:afterLines="20" w:after="48"/>
        <w:ind w:left="0" w:firstLine="567"/>
        <w:jc w:val="both"/>
        <w:rPr>
          <w:sz w:val="22"/>
          <w:szCs w:val="22"/>
        </w:rPr>
      </w:pPr>
      <w:r w:rsidRPr="00F3139B">
        <w:rPr>
          <w:sz w:val="22"/>
          <w:szCs w:val="22"/>
        </w:rPr>
        <w:t xml:space="preserve">При обмене документами в электронном виде с использованием Электронной подписи уполномоченного представителя </w:t>
      </w:r>
      <w:r w:rsidR="006F6608">
        <w:rPr>
          <w:sz w:val="22"/>
          <w:szCs w:val="22"/>
        </w:rPr>
        <w:t>Доверительного управляющего</w:t>
      </w:r>
      <w:r w:rsidRPr="00F3139B">
        <w:rPr>
          <w:sz w:val="22"/>
          <w:szCs w:val="22"/>
        </w:rPr>
        <w:t xml:space="preserve"> и </w:t>
      </w:r>
      <w:r w:rsidR="006F6608">
        <w:rPr>
          <w:sz w:val="22"/>
          <w:szCs w:val="22"/>
        </w:rPr>
        <w:t>Учредителя управления</w:t>
      </w:r>
      <w:r w:rsidR="006F6608" w:rsidRPr="00F3139B">
        <w:rPr>
          <w:sz w:val="22"/>
          <w:szCs w:val="22"/>
        </w:rPr>
        <w:t xml:space="preserve"> </w:t>
      </w:r>
      <w:r w:rsidRPr="00F3139B">
        <w:rPr>
          <w:sz w:val="22"/>
          <w:szCs w:val="22"/>
        </w:rPr>
        <w:t xml:space="preserve">Стороны признают юридическую силу всех полученных или отправленных электронных документов, предусмотренные пунктом </w:t>
      </w:r>
      <w:r w:rsidR="006F6608">
        <w:rPr>
          <w:sz w:val="22"/>
          <w:szCs w:val="22"/>
        </w:rPr>
        <w:t>17</w:t>
      </w:r>
      <w:r w:rsidRPr="00F3139B">
        <w:rPr>
          <w:sz w:val="22"/>
          <w:szCs w:val="22"/>
        </w:rPr>
        <w:t>.</w:t>
      </w:r>
      <w:r w:rsidR="006F6608">
        <w:rPr>
          <w:sz w:val="22"/>
          <w:szCs w:val="22"/>
        </w:rPr>
        <w:t>11</w:t>
      </w:r>
      <w:r w:rsidRPr="00F3139B">
        <w:rPr>
          <w:sz w:val="22"/>
          <w:szCs w:val="22"/>
        </w:rPr>
        <w:t xml:space="preserve">.4 настоящего Регламента. </w:t>
      </w:r>
    </w:p>
    <w:p w14:paraId="5220D46D" w14:textId="77777777" w:rsidR="00D07CB4" w:rsidRPr="00F3139B" w:rsidRDefault="00D07CB4" w:rsidP="00F3139B">
      <w:pPr>
        <w:pStyle w:val="aff6"/>
        <w:widowControl w:val="0"/>
        <w:spacing w:afterLines="20" w:after="48"/>
        <w:ind w:left="0" w:firstLine="567"/>
        <w:jc w:val="both"/>
        <w:rPr>
          <w:sz w:val="22"/>
          <w:szCs w:val="22"/>
        </w:rPr>
      </w:pPr>
      <w:r w:rsidRPr="00F3139B">
        <w:rPr>
          <w:sz w:val="22"/>
          <w:szCs w:val="22"/>
        </w:rPr>
        <w:t>Стороны признают, что усиленная квалифицированная электронная подпись или усиленная неквалифицированная электронная подпись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 изменения и прекращения прав и обязанностей при одновременном соблюдении ст. 11 Федерального закона № 63-ФЗ от 06.04.2011 «Об электронной подписи».</w:t>
      </w:r>
    </w:p>
    <w:p w14:paraId="50823190" w14:textId="77777777" w:rsidR="00D07CB4" w:rsidRPr="00F3139B" w:rsidRDefault="00D07CB4" w:rsidP="00F3139B">
      <w:pPr>
        <w:pStyle w:val="aff6"/>
        <w:widowControl w:val="0"/>
        <w:spacing w:afterLines="20" w:after="48"/>
        <w:ind w:left="0" w:firstLine="567"/>
        <w:jc w:val="both"/>
        <w:rPr>
          <w:sz w:val="22"/>
          <w:szCs w:val="22"/>
        </w:rPr>
      </w:pPr>
      <w:r w:rsidRPr="00F3139B">
        <w:rPr>
          <w:sz w:val="22"/>
          <w:szCs w:val="22"/>
        </w:rPr>
        <w:t xml:space="preserve">Стороны признают, что полученные электронные документы, заверенные Электронной подписью уполномоченных лиц, юридически эквивалентны документам на бумажных носителях, заверенным соответствующими подписями. Направление аналогичного документа на бумажном носителе в рамках исполнения Регламента на требуется. </w:t>
      </w:r>
    </w:p>
    <w:p w14:paraId="2DB44498" w14:textId="68EBED98" w:rsidR="00D07CB4" w:rsidRPr="00F3139B" w:rsidRDefault="006F6608" w:rsidP="00F3139B">
      <w:pPr>
        <w:pStyle w:val="aff6"/>
        <w:widowControl w:val="0"/>
        <w:numPr>
          <w:ilvl w:val="2"/>
          <w:numId w:val="4"/>
        </w:numPr>
        <w:spacing w:afterLines="20" w:after="48"/>
        <w:ind w:left="0" w:firstLine="0"/>
        <w:jc w:val="both"/>
        <w:rPr>
          <w:sz w:val="22"/>
          <w:szCs w:val="22"/>
        </w:rPr>
      </w:pPr>
      <w:r>
        <w:rPr>
          <w:sz w:val="22"/>
          <w:szCs w:val="22"/>
        </w:rPr>
        <w:t>Доверительный управляющий</w:t>
      </w:r>
      <w:r w:rsidR="00D07CB4" w:rsidRPr="00F3139B">
        <w:rPr>
          <w:sz w:val="22"/>
          <w:szCs w:val="22"/>
        </w:rPr>
        <w:t xml:space="preserve"> не взимает плату за пользование Системой электронного документооборота Контур. Соответствующая плата может взиматься с </w:t>
      </w:r>
      <w:r>
        <w:rPr>
          <w:sz w:val="22"/>
          <w:szCs w:val="22"/>
        </w:rPr>
        <w:t>Учредителя управления</w:t>
      </w:r>
      <w:r w:rsidR="00D07CB4" w:rsidRPr="00F3139B">
        <w:rPr>
          <w:sz w:val="22"/>
          <w:szCs w:val="22"/>
        </w:rPr>
        <w:t xml:space="preserve"> Акционерным обществом «ПФ «СКБ Контур», в частности при отправке исходящих электронных документов, предусмотренных п 1</w:t>
      </w:r>
      <w:r>
        <w:rPr>
          <w:sz w:val="22"/>
          <w:szCs w:val="22"/>
        </w:rPr>
        <w:t>7</w:t>
      </w:r>
      <w:r w:rsidR="00D07CB4" w:rsidRPr="00F3139B">
        <w:rPr>
          <w:sz w:val="22"/>
          <w:szCs w:val="22"/>
        </w:rPr>
        <w:t>.</w:t>
      </w:r>
      <w:r>
        <w:rPr>
          <w:sz w:val="22"/>
          <w:szCs w:val="22"/>
        </w:rPr>
        <w:t>11</w:t>
      </w:r>
      <w:r w:rsidR="00D07CB4" w:rsidRPr="00F3139B">
        <w:rPr>
          <w:sz w:val="22"/>
          <w:szCs w:val="22"/>
        </w:rPr>
        <w:t>.4 Регламента.</w:t>
      </w:r>
    </w:p>
    <w:p w14:paraId="77B8488B" w14:textId="1D53589D" w:rsidR="00D07CB4" w:rsidRPr="00F3139B" w:rsidRDefault="00D07CB4" w:rsidP="00F3139B">
      <w:pPr>
        <w:pStyle w:val="aff6"/>
        <w:widowControl w:val="0"/>
        <w:numPr>
          <w:ilvl w:val="2"/>
          <w:numId w:val="4"/>
        </w:numPr>
        <w:spacing w:afterLines="20" w:after="48"/>
        <w:ind w:left="0" w:firstLine="0"/>
        <w:jc w:val="both"/>
        <w:rPr>
          <w:sz w:val="22"/>
          <w:szCs w:val="22"/>
        </w:rPr>
      </w:pPr>
      <w:r w:rsidRPr="00F3139B">
        <w:rPr>
          <w:sz w:val="22"/>
          <w:szCs w:val="22"/>
        </w:rPr>
        <w:t xml:space="preserve">За получение входящих документов от </w:t>
      </w:r>
      <w:r w:rsidR="007E6DC4">
        <w:rPr>
          <w:sz w:val="22"/>
          <w:szCs w:val="22"/>
        </w:rPr>
        <w:t>Доверительного управляющего</w:t>
      </w:r>
      <w:r w:rsidRPr="00F3139B">
        <w:rPr>
          <w:sz w:val="22"/>
          <w:szCs w:val="22"/>
        </w:rPr>
        <w:t xml:space="preserve"> и их подписание </w:t>
      </w:r>
      <w:r w:rsidR="007E6DC4">
        <w:rPr>
          <w:sz w:val="22"/>
          <w:szCs w:val="22"/>
        </w:rPr>
        <w:t>Учредителем управления</w:t>
      </w:r>
      <w:r w:rsidRPr="00F3139B">
        <w:rPr>
          <w:sz w:val="22"/>
          <w:szCs w:val="22"/>
        </w:rPr>
        <w:t xml:space="preserve"> плата не взимается. </w:t>
      </w:r>
    </w:p>
    <w:p w14:paraId="73C3E7B7" w14:textId="21C56B3A" w:rsidR="00D07CB4" w:rsidRPr="00F3139B" w:rsidRDefault="00D07CB4" w:rsidP="00F3139B">
      <w:pPr>
        <w:pStyle w:val="aff6"/>
        <w:widowControl w:val="0"/>
        <w:numPr>
          <w:ilvl w:val="2"/>
          <w:numId w:val="4"/>
        </w:numPr>
        <w:spacing w:afterLines="20" w:after="48"/>
        <w:ind w:left="0" w:firstLine="0"/>
        <w:jc w:val="both"/>
        <w:rPr>
          <w:sz w:val="22"/>
          <w:szCs w:val="22"/>
        </w:rPr>
      </w:pPr>
      <w:r w:rsidRPr="00F3139B">
        <w:rPr>
          <w:sz w:val="22"/>
          <w:szCs w:val="22"/>
        </w:rPr>
        <w:t>Технические и коммуникационные ресурсы, необходимые для эксплуатации Системы электронного документооборота Контур</w:t>
      </w:r>
      <w:r w:rsidR="007E6DC4">
        <w:rPr>
          <w:sz w:val="22"/>
          <w:szCs w:val="22"/>
        </w:rPr>
        <w:t>,</w:t>
      </w:r>
      <w:r w:rsidRPr="00F3139B">
        <w:rPr>
          <w:sz w:val="22"/>
          <w:szCs w:val="22"/>
        </w:rPr>
        <w:t xml:space="preserve"> </w:t>
      </w:r>
      <w:r w:rsidR="007E6DC4">
        <w:rPr>
          <w:sz w:val="22"/>
          <w:szCs w:val="22"/>
        </w:rPr>
        <w:t>Учредитель управления</w:t>
      </w:r>
      <w:r w:rsidR="007E6DC4" w:rsidRPr="00F3139B">
        <w:rPr>
          <w:sz w:val="22"/>
          <w:szCs w:val="22"/>
        </w:rPr>
        <w:t xml:space="preserve"> </w:t>
      </w:r>
      <w:r w:rsidRPr="00F3139B">
        <w:rPr>
          <w:sz w:val="22"/>
          <w:szCs w:val="22"/>
        </w:rPr>
        <w:t xml:space="preserve">обеспечивает самостоятельно и за свой счет. </w:t>
      </w:r>
    </w:p>
    <w:p w14:paraId="3D9D54FC" w14:textId="15BDC02C" w:rsidR="00D07CB4" w:rsidRPr="00F3139B" w:rsidRDefault="007E6DC4" w:rsidP="00F3139B">
      <w:pPr>
        <w:pStyle w:val="aff6"/>
        <w:widowControl w:val="0"/>
        <w:numPr>
          <w:ilvl w:val="2"/>
          <w:numId w:val="4"/>
        </w:numPr>
        <w:spacing w:afterLines="20" w:after="48"/>
        <w:ind w:left="0" w:firstLine="0"/>
        <w:jc w:val="both"/>
        <w:rPr>
          <w:sz w:val="22"/>
          <w:szCs w:val="22"/>
        </w:rPr>
      </w:pPr>
      <w:r>
        <w:rPr>
          <w:sz w:val="22"/>
          <w:szCs w:val="22"/>
        </w:rPr>
        <w:t>Доверительный управляющий</w:t>
      </w:r>
      <w:r w:rsidR="00D07CB4" w:rsidRPr="00F3139B">
        <w:rPr>
          <w:sz w:val="22"/>
          <w:szCs w:val="22"/>
        </w:rPr>
        <w:t xml:space="preserve"> предоставляет </w:t>
      </w:r>
      <w:r>
        <w:rPr>
          <w:sz w:val="22"/>
          <w:szCs w:val="22"/>
        </w:rPr>
        <w:t>Учредителю управления</w:t>
      </w:r>
      <w:r w:rsidRPr="00F3139B">
        <w:rPr>
          <w:sz w:val="22"/>
          <w:szCs w:val="22"/>
        </w:rPr>
        <w:t xml:space="preserve"> </w:t>
      </w:r>
      <w:r w:rsidR="00D07CB4" w:rsidRPr="00F3139B">
        <w:rPr>
          <w:sz w:val="22"/>
          <w:szCs w:val="22"/>
        </w:rPr>
        <w:t xml:space="preserve">возможность направлять сообщения через Систему электронного документооборота Контур в любое время суток, однако относительно времени приема </w:t>
      </w:r>
      <w:r>
        <w:rPr>
          <w:sz w:val="22"/>
          <w:szCs w:val="22"/>
        </w:rPr>
        <w:t>Доверительным управляющим</w:t>
      </w:r>
      <w:r w:rsidR="00D07CB4" w:rsidRPr="00F3139B">
        <w:rPr>
          <w:sz w:val="22"/>
          <w:szCs w:val="22"/>
        </w:rPr>
        <w:t xml:space="preserve"> таких сообщений действуют общие правила обмена сообщениями, изложенные в Регламенте. </w:t>
      </w:r>
    </w:p>
    <w:p w14:paraId="49612948" w14:textId="1B141CBB" w:rsidR="00D07CB4" w:rsidRPr="00193F0E" w:rsidRDefault="00D07CB4" w:rsidP="00F3139B">
      <w:pPr>
        <w:pStyle w:val="aff6"/>
        <w:widowControl w:val="0"/>
        <w:numPr>
          <w:ilvl w:val="2"/>
          <w:numId w:val="4"/>
        </w:numPr>
        <w:spacing w:afterLines="20" w:after="48"/>
        <w:ind w:left="0" w:firstLine="0"/>
        <w:jc w:val="both"/>
        <w:rPr>
          <w:b/>
          <w:sz w:val="22"/>
          <w:szCs w:val="22"/>
        </w:rPr>
      </w:pPr>
      <w:r w:rsidRPr="00F3139B">
        <w:rPr>
          <w:sz w:val="22"/>
          <w:szCs w:val="22"/>
        </w:rPr>
        <w:t xml:space="preserve">В случае нарушения </w:t>
      </w:r>
      <w:r w:rsidR="007E6DC4">
        <w:rPr>
          <w:sz w:val="22"/>
          <w:szCs w:val="22"/>
        </w:rPr>
        <w:t>Учредителем управления</w:t>
      </w:r>
      <w:r w:rsidR="007E6DC4" w:rsidRPr="00F3139B">
        <w:rPr>
          <w:sz w:val="22"/>
          <w:szCs w:val="22"/>
        </w:rPr>
        <w:t xml:space="preserve"> </w:t>
      </w:r>
      <w:r w:rsidRPr="00F3139B">
        <w:rPr>
          <w:sz w:val="22"/>
          <w:szCs w:val="22"/>
        </w:rPr>
        <w:t xml:space="preserve">условий лицензионного договора на право использования программы для ЭВМ Контур, настоящего Регламента или в случае возникновения разногласий между </w:t>
      </w:r>
      <w:r w:rsidR="007E6DC4">
        <w:rPr>
          <w:sz w:val="22"/>
          <w:szCs w:val="22"/>
        </w:rPr>
        <w:t>Учредителем управления</w:t>
      </w:r>
      <w:r w:rsidR="007E6DC4" w:rsidRPr="00F3139B">
        <w:rPr>
          <w:sz w:val="22"/>
          <w:szCs w:val="22"/>
        </w:rPr>
        <w:t xml:space="preserve"> </w:t>
      </w:r>
      <w:r w:rsidRPr="00F3139B">
        <w:rPr>
          <w:sz w:val="22"/>
          <w:szCs w:val="22"/>
        </w:rPr>
        <w:t xml:space="preserve">и </w:t>
      </w:r>
      <w:r w:rsidR="007E6DC4">
        <w:rPr>
          <w:sz w:val="22"/>
          <w:szCs w:val="22"/>
        </w:rPr>
        <w:t>Доверительным управляющим</w:t>
      </w:r>
      <w:r w:rsidRPr="00F3139B">
        <w:rPr>
          <w:sz w:val="22"/>
          <w:szCs w:val="22"/>
        </w:rPr>
        <w:t xml:space="preserve"> относительно взаимных прав и обязанностей, существующих в рамках Регламента или связанных с электронным документооборотом через Систему электронного документооборота Контур, </w:t>
      </w:r>
      <w:r w:rsidR="007E6DC4">
        <w:rPr>
          <w:sz w:val="22"/>
          <w:szCs w:val="22"/>
        </w:rPr>
        <w:t>Доверительный управляющий</w:t>
      </w:r>
      <w:r w:rsidRPr="00F3139B">
        <w:rPr>
          <w:sz w:val="22"/>
          <w:szCs w:val="22"/>
        </w:rPr>
        <w:t xml:space="preserve"> имеет право приостановить документооборот с </w:t>
      </w:r>
      <w:r w:rsidR="007E6DC4">
        <w:rPr>
          <w:sz w:val="22"/>
          <w:szCs w:val="22"/>
        </w:rPr>
        <w:t>Учредителем управления</w:t>
      </w:r>
      <w:r w:rsidR="007E6DC4" w:rsidRPr="00F3139B">
        <w:rPr>
          <w:sz w:val="22"/>
          <w:szCs w:val="22"/>
        </w:rPr>
        <w:t xml:space="preserve"> </w:t>
      </w:r>
      <w:r w:rsidRPr="00F3139B">
        <w:rPr>
          <w:sz w:val="22"/>
          <w:szCs w:val="22"/>
        </w:rPr>
        <w:t xml:space="preserve">посредством Системы электронного документооборота Контур, что не лишает </w:t>
      </w:r>
      <w:r w:rsidR="007E6DC4">
        <w:rPr>
          <w:sz w:val="22"/>
          <w:szCs w:val="22"/>
        </w:rPr>
        <w:t>Учредителя управления</w:t>
      </w:r>
      <w:r w:rsidR="007E6DC4" w:rsidRPr="00F3139B">
        <w:rPr>
          <w:sz w:val="22"/>
          <w:szCs w:val="22"/>
        </w:rPr>
        <w:t xml:space="preserve"> </w:t>
      </w:r>
      <w:r w:rsidRPr="00F3139B">
        <w:rPr>
          <w:sz w:val="22"/>
          <w:szCs w:val="22"/>
        </w:rPr>
        <w:t xml:space="preserve">возможности обмениваться документами с </w:t>
      </w:r>
      <w:r w:rsidR="007E6DC4">
        <w:rPr>
          <w:sz w:val="22"/>
          <w:szCs w:val="22"/>
        </w:rPr>
        <w:t>Доверительным управляющим</w:t>
      </w:r>
      <w:r w:rsidRPr="00F3139B">
        <w:rPr>
          <w:sz w:val="22"/>
          <w:szCs w:val="22"/>
        </w:rPr>
        <w:t xml:space="preserve"> иными, предусмотренными Регламентом способами.</w:t>
      </w:r>
    </w:p>
    <w:p w14:paraId="65D0AB8C" w14:textId="77777777" w:rsidR="00640360" w:rsidRPr="00D819B2" w:rsidRDefault="00925BE1" w:rsidP="002D5B32">
      <w:pPr>
        <w:pStyle w:val="a"/>
        <w:spacing w:after="240"/>
        <w:ind w:left="924" w:hanging="357"/>
        <w:rPr>
          <w:rStyle w:val="aff4"/>
          <w:rFonts w:ascii="Times New Roman" w:hAnsi="Times New Roman" w:cs="Times New Roman"/>
        </w:rPr>
      </w:pPr>
      <w:bookmarkStart w:id="27" w:name="_Toc145601038"/>
      <w:r w:rsidRPr="00D819B2">
        <w:rPr>
          <w:rStyle w:val="aff4"/>
          <w:rFonts w:ascii="Times New Roman" w:hAnsi="Times New Roman" w:cs="Times New Roman"/>
          <w:b/>
        </w:rPr>
        <w:t>ОТВЕТСТВЕННОСТЬ СТОРОН</w:t>
      </w:r>
      <w:bookmarkEnd w:id="27"/>
    </w:p>
    <w:p w14:paraId="1268EFE6" w14:textId="77777777"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 xml:space="preserve">При невыполнении или ненадлежащем выполнении одной из Сторон своих обязательств                              по Договору другая Сторона вправе требовать: </w:t>
      </w:r>
    </w:p>
    <w:p w14:paraId="5EC7F9E8" w14:textId="77777777" w:rsidR="00640360" w:rsidRPr="00D819B2" w:rsidRDefault="00925BE1">
      <w:pPr>
        <w:numPr>
          <w:ilvl w:val="0"/>
          <w:numId w:val="5"/>
        </w:numPr>
        <w:autoSpaceDE w:val="0"/>
        <w:autoSpaceDN w:val="0"/>
        <w:adjustRightInd w:val="0"/>
        <w:spacing w:afterLines="20" w:after="48"/>
        <w:ind w:left="0" w:firstLine="567"/>
        <w:jc w:val="both"/>
        <w:rPr>
          <w:sz w:val="22"/>
          <w:szCs w:val="22"/>
        </w:rPr>
      </w:pPr>
      <w:r w:rsidRPr="00D819B2">
        <w:rPr>
          <w:sz w:val="22"/>
          <w:szCs w:val="22"/>
        </w:rPr>
        <w:t xml:space="preserve">надлежащего исполнения обязательств; </w:t>
      </w:r>
    </w:p>
    <w:p w14:paraId="38CB31B1" w14:textId="77777777" w:rsidR="00640360" w:rsidRPr="00D819B2" w:rsidRDefault="00925BE1">
      <w:pPr>
        <w:numPr>
          <w:ilvl w:val="0"/>
          <w:numId w:val="5"/>
        </w:numPr>
        <w:autoSpaceDE w:val="0"/>
        <w:autoSpaceDN w:val="0"/>
        <w:adjustRightInd w:val="0"/>
        <w:spacing w:afterLines="20" w:after="48"/>
        <w:ind w:left="0" w:firstLine="567"/>
        <w:jc w:val="both"/>
        <w:rPr>
          <w:sz w:val="22"/>
          <w:szCs w:val="22"/>
        </w:rPr>
      </w:pPr>
      <w:r w:rsidRPr="00D819B2">
        <w:rPr>
          <w:sz w:val="22"/>
          <w:szCs w:val="22"/>
        </w:rPr>
        <w:lastRenderedPageBreak/>
        <w:t xml:space="preserve">безвозмездного исправления последствий невыполнения или ненадлежащего выполнения положений Инвестиционной декларации; </w:t>
      </w:r>
    </w:p>
    <w:p w14:paraId="663E292B" w14:textId="77777777" w:rsidR="00640360" w:rsidRPr="00D819B2" w:rsidRDefault="00925BE1">
      <w:pPr>
        <w:numPr>
          <w:ilvl w:val="0"/>
          <w:numId w:val="5"/>
        </w:numPr>
        <w:autoSpaceDE w:val="0"/>
        <w:autoSpaceDN w:val="0"/>
        <w:adjustRightInd w:val="0"/>
        <w:spacing w:afterLines="20" w:after="48"/>
        <w:ind w:left="0" w:firstLine="567"/>
        <w:jc w:val="both"/>
        <w:rPr>
          <w:sz w:val="22"/>
          <w:szCs w:val="22"/>
        </w:rPr>
      </w:pPr>
      <w:r w:rsidRPr="00D819B2">
        <w:rPr>
          <w:sz w:val="22"/>
          <w:szCs w:val="22"/>
        </w:rPr>
        <w:t xml:space="preserve">возмещения убытков. </w:t>
      </w:r>
    </w:p>
    <w:p w14:paraId="79BE369A" w14:textId="77777777"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Стороны несут ответственность за неисполнение либо ненадлежащее исполнение своих обязательств по Договору.</w:t>
      </w:r>
    </w:p>
    <w:p w14:paraId="1141A5F0" w14:textId="77777777"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В случае не уведомления или несвоевременного уведомления Доверительного управляющего                      об изменениях реквизитов и иных сведений Учредителя управления Доверительный управляющий не несет ответственности за ненадлежащее исполнение принятых на себя обязательств и не возмещает убытки.</w:t>
      </w:r>
    </w:p>
    <w:p w14:paraId="1E87A28F" w14:textId="77777777"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Доверительный управляющий не несет ответственности за убытки Учредителя управления, возникшие в результате:</w:t>
      </w:r>
    </w:p>
    <w:p w14:paraId="54740E88" w14:textId="77777777" w:rsidR="00640360" w:rsidRPr="00D819B2" w:rsidRDefault="00925BE1">
      <w:pPr>
        <w:numPr>
          <w:ilvl w:val="0"/>
          <w:numId w:val="5"/>
        </w:numPr>
        <w:autoSpaceDE w:val="0"/>
        <w:autoSpaceDN w:val="0"/>
        <w:adjustRightInd w:val="0"/>
        <w:spacing w:afterLines="20" w:after="48"/>
        <w:ind w:left="0" w:firstLine="567"/>
        <w:jc w:val="both"/>
        <w:rPr>
          <w:sz w:val="22"/>
          <w:szCs w:val="22"/>
        </w:rPr>
      </w:pPr>
      <w:r w:rsidRPr="00D819B2">
        <w:rPr>
          <w:sz w:val="22"/>
          <w:szCs w:val="22"/>
        </w:rPr>
        <w:t>невыполнения или ненадлежащего выполнения эмитентом ценных бумаг своих обязательств                    по погашению ценных бумаг, выплате доходов по ценным бумагам, иных действий эмитента или уполномоченных им лиц;</w:t>
      </w:r>
    </w:p>
    <w:p w14:paraId="035E554C" w14:textId="77777777" w:rsidR="00640360" w:rsidRPr="00D819B2" w:rsidRDefault="00925BE1">
      <w:pPr>
        <w:numPr>
          <w:ilvl w:val="0"/>
          <w:numId w:val="5"/>
        </w:numPr>
        <w:autoSpaceDE w:val="0"/>
        <w:autoSpaceDN w:val="0"/>
        <w:adjustRightInd w:val="0"/>
        <w:spacing w:afterLines="20" w:after="48"/>
        <w:ind w:left="0" w:firstLine="567"/>
        <w:jc w:val="both"/>
        <w:rPr>
          <w:sz w:val="22"/>
          <w:szCs w:val="22"/>
        </w:rPr>
      </w:pPr>
      <w:r w:rsidRPr="00D819B2">
        <w:rPr>
          <w:sz w:val="22"/>
          <w:szCs w:val="22"/>
        </w:rPr>
        <w:t>неправомерного удержания эмитентом налогов или любых других денежных сумм из суммы начисленных дивидендов;</w:t>
      </w:r>
    </w:p>
    <w:p w14:paraId="54FAE893" w14:textId="77777777" w:rsidR="00640360" w:rsidRPr="00D819B2" w:rsidRDefault="00925BE1">
      <w:pPr>
        <w:numPr>
          <w:ilvl w:val="0"/>
          <w:numId w:val="5"/>
        </w:numPr>
        <w:autoSpaceDE w:val="0"/>
        <w:autoSpaceDN w:val="0"/>
        <w:adjustRightInd w:val="0"/>
        <w:spacing w:afterLines="20" w:after="48"/>
        <w:ind w:left="0" w:firstLine="567"/>
        <w:jc w:val="both"/>
        <w:rPr>
          <w:sz w:val="22"/>
          <w:szCs w:val="22"/>
        </w:rPr>
      </w:pPr>
      <w:r w:rsidRPr="00D819B2">
        <w:rPr>
          <w:sz w:val="22"/>
          <w:szCs w:val="22"/>
        </w:rPr>
        <w:t>изменения стоимости ценных бумаг;</w:t>
      </w:r>
    </w:p>
    <w:p w14:paraId="38B9306F" w14:textId="77777777" w:rsidR="00640360" w:rsidRPr="00D819B2" w:rsidRDefault="00925BE1">
      <w:pPr>
        <w:numPr>
          <w:ilvl w:val="0"/>
          <w:numId w:val="5"/>
        </w:numPr>
        <w:autoSpaceDE w:val="0"/>
        <w:autoSpaceDN w:val="0"/>
        <w:adjustRightInd w:val="0"/>
        <w:spacing w:afterLines="20" w:after="48"/>
        <w:ind w:left="0" w:firstLine="567"/>
        <w:jc w:val="both"/>
        <w:rPr>
          <w:sz w:val="22"/>
          <w:szCs w:val="22"/>
        </w:rPr>
      </w:pPr>
      <w:r w:rsidRPr="00D819B2">
        <w:rPr>
          <w:sz w:val="22"/>
          <w:szCs w:val="22"/>
        </w:rPr>
        <w:t>приобретения или реализации Имущества (части Имущества), в виде ценных бумаг, не по лучшей цене, существовавшей в момент, до или после совершения сделки;</w:t>
      </w:r>
    </w:p>
    <w:p w14:paraId="3383F4C8" w14:textId="77777777" w:rsidR="00640360" w:rsidRPr="00D819B2" w:rsidRDefault="00925BE1">
      <w:pPr>
        <w:numPr>
          <w:ilvl w:val="0"/>
          <w:numId w:val="5"/>
        </w:numPr>
        <w:autoSpaceDE w:val="0"/>
        <w:autoSpaceDN w:val="0"/>
        <w:adjustRightInd w:val="0"/>
        <w:spacing w:afterLines="20" w:after="48"/>
        <w:ind w:left="0" w:firstLine="567"/>
        <w:jc w:val="both"/>
        <w:rPr>
          <w:sz w:val="22"/>
          <w:szCs w:val="22"/>
        </w:rPr>
      </w:pPr>
      <w:r w:rsidRPr="00D819B2">
        <w:rPr>
          <w:sz w:val="22"/>
          <w:szCs w:val="22"/>
        </w:rPr>
        <w:t>снижения стоимости Имущества Учредителя управления в результате переоценки стоимости ценных бумаг, проводимой Доверительным управляющим в соответствии с требованиями законодательства, нормативными актами и иными правилами;</w:t>
      </w:r>
    </w:p>
    <w:p w14:paraId="68526A0E" w14:textId="77777777" w:rsidR="00640360" w:rsidRPr="00D819B2" w:rsidRDefault="00925BE1">
      <w:pPr>
        <w:numPr>
          <w:ilvl w:val="0"/>
          <w:numId w:val="5"/>
        </w:numPr>
        <w:autoSpaceDE w:val="0"/>
        <w:autoSpaceDN w:val="0"/>
        <w:adjustRightInd w:val="0"/>
        <w:spacing w:afterLines="20" w:after="48"/>
        <w:ind w:left="0" w:firstLine="567"/>
        <w:jc w:val="both"/>
        <w:rPr>
          <w:sz w:val="22"/>
          <w:szCs w:val="22"/>
        </w:rPr>
      </w:pPr>
      <w:r w:rsidRPr="00D819B2">
        <w:rPr>
          <w:sz w:val="22"/>
          <w:szCs w:val="22"/>
        </w:rPr>
        <w:t>действия или бездействия Доверительного управляющего, обоснованно полагавшегося                                   на письменные распоряжения Учредителя управления и/или документы, предоставленные Учредителем управления, или на отсутствие таковых;</w:t>
      </w:r>
    </w:p>
    <w:p w14:paraId="3CBB8D47" w14:textId="77777777" w:rsidR="00640360" w:rsidRPr="00D819B2" w:rsidRDefault="00925BE1">
      <w:pPr>
        <w:numPr>
          <w:ilvl w:val="0"/>
          <w:numId w:val="5"/>
        </w:numPr>
        <w:autoSpaceDE w:val="0"/>
        <w:autoSpaceDN w:val="0"/>
        <w:adjustRightInd w:val="0"/>
        <w:spacing w:afterLines="20" w:after="48"/>
        <w:ind w:left="0" w:firstLine="567"/>
        <w:jc w:val="both"/>
        <w:rPr>
          <w:sz w:val="22"/>
          <w:szCs w:val="22"/>
        </w:rPr>
      </w:pPr>
      <w:r w:rsidRPr="00D819B2">
        <w:rPr>
          <w:sz w:val="22"/>
          <w:szCs w:val="22"/>
        </w:rPr>
        <w:t>действий органов исполнительной, законодательной и судебной власти, прямо или косвенно снижающих стоимость или доходность Имущества;</w:t>
      </w:r>
    </w:p>
    <w:p w14:paraId="0227AFBE" w14:textId="77777777" w:rsidR="00640360" w:rsidRPr="00D819B2" w:rsidRDefault="00925BE1">
      <w:pPr>
        <w:numPr>
          <w:ilvl w:val="0"/>
          <w:numId w:val="5"/>
        </w:numPr>
        <w:autoSpaceDE w:val="0"/>
        <w:autoSpaceDN w:val="0"/>
        <w:adjustRightInd w:val="0"/>
        <w:spacing w:afterLines="20" w:after="48"/>
        <w:ind w:left="0" w:firstLine="567"/>
        <w:jc w:val="both"/>
        <w:rPr>
          <w:sz w:val="22"/>
          <w:szCs w:val="22"/>
        </w:rPr>
      </w:pPr>
      <w:r w:rsidRPr="00D819B2">
        <w:rPr>
          <w:sz w:val="22"/>
          <w:szCs w:val="22"/>
        </w:rPr>
        <w:t>досрочного изъятия Учредителем управления всех или части Имущества из доверительного управления;</w:t>
      </w:r>
    </w:p>
    <w:p w14:paraId="478DC26C" w14:textId="77777777" w:rsidR="00640360" w:rsidRPr="00D819B2" w:rsidRDefault="00925BE1">
      <w:pPr>
        <w:numPr>
          <w:ilvl w:val="0"/>
          <w:numId w:val="5"/>
        </w:numPr>
        <w:autoSpaceDE w:val="0"/>
        <w:autoSpaceDN w:val="0"/>
        <w:adjustRightInd w:val="0"/>
        <w:spacing w:afterLines="20" w:after="48"/>
        <w:ind w:left="0" w:firstLine="567"/>
        <w:jc w:val="both"/>
        <w:rPr>
          <w:sz w:val="22"/>
          <w:szCs w:val="22"/>
        </w:rPr>
      </w:pPr>
      <w:r w:rsidRPr="00D819B2">
        <w:rPr>
          <w:sz w:val="22"/>
          <w:szCs w:val="22"/>
        </w:rPr>
        <w:t xml:space="preserve">действий, упущений или задержек в исполнении своих обязательств Учредителем </w:t>
      </w:r>
      <w:proofErr w:type="gramStart"/>
      <w:r w:rsidRPr="00D819B2">
        <w:rPr>
          <w:sz w:val="22"/>
          <w:szCs w:val="22"/>
        </w:rPr>
        <w:t xml:space="preserve">управления,   </w:t>
      </w:r>
      <w:proofErr w:type="gramEnd"/>
      <w:r w:rsidRPr="00D819B2">
        <w:rPr>
          <w:sz w:val="22"/>
          <w:szCs w:val="22"/>
        </w:rPr>
        <w:t xml:space="preserve">                   в том числе в результате не предоставления, несвоевременного предоставления Учредителем управления информации и документов, предоставление которых предусмотрено Договором.</w:t>
      </w:r>
    </w:p>
    <w:p w14:paraId="24687E22" w14:textId="77777777"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В случае неисполнения Учредителем управления обязанности, указанной в п. 12.2. настоящего Регламента, Учредитель управления обязуется уплатить Доверительному управляющему пеню в размере ставки рефинансирования за каждый календарный день просрочки исполнения обязанности.</w:t>
      </w:r>
    </w:p>
    <w:p w14:paraId="57BBA11D" w14:textId="77777777"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Возмещению Доверительным управляющим подлежат убытки Учредителя управления, возникшие в процессе управления Имуществом в результате действий Доверительного управляющего, совершенных        с превышением предоставленных Договором полномочий.</w:t>
      </w:r>
    </w:p>
    <w:p w14:paraId="040BF207" w14:textId="77777777" w:rsidR="00640360" w:rsidRPr="00D819B2" w:rsidRDefault="00925BE1" w:rsidP="002D5B32">
      <w:pPr>
        <w:pStyle w:val="a"/>
        <w:spacing w:after="240"/>
        <w:ind w:left="924" w:hanging="357"/>
        <w:rPr>
          <w:rStyle w:val="aff4"/>
          <w:rFonts w:ascii="Times New Roman" w:hAnsi="Times New Roman" w:cs="Times New Roman"/>
        </w:rPr>
      </w:pPr>
      <w:bookmarkStart w:id="28" w:name="_Toc145601039"/>
      <w:r w:rsidRPr="00D819B2">
        <w:rPr>
          <w:rStyle w:val="aff4"/>
          <w:rFonts w:ascii="Times New Roman" w:hAnsi="Times New Roman" w:cs="Times New Roman"/>
          <w:b/>
        </w:rPr>
        <w:t>ФОРС-МАЖОРНЫЕ ОБСТОЯТЕЛЬСТВА</w:t>
      </w:r>
      <w:bookmarkEnd w:id="28"/>
    </w:p>
    <w:p w14:paraId="04CE480E" w14:textId="77777777"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Стороны освобождаются от ответственности за частичное или полное неисполнение обязательств по Договору, если это неисполнение явилось следствием возникших после заключения Договора обстоятельств непреодолимой силы, которые Стороны не могли предвидеть или предотвратить.</w:t>
      </w:r>
    </w:p>
    <w:p w14:paraId="78AEF72E" w14:textId="77777777"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 xml:space="preserve">Обстоятельствами непреодолимой силы признаются чрезвычайные (т.е. находящиеся вне разумного контроля Сторон) и непредотвратимые при данных условиях обстоятельства, включая военные действия, массовые беспорядки, стихийные бедствия, забастовки, пожары, взрывы, техногенные катастрофы и другое. </w:t>
      </w:r>
    </w:p>
    <w:p w14:paraId="6B4DA575" w14:textId="77777777"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В случае возникновения обстоятельств непреодолимой силы, срок исполнения Сторонами своих обязательств по Договору отодвигается соразмерно времени, в течение которого действуют такие обстоятельства.</w:t>
      </w:r>
    </w:p>
    <w:p w14:paraId="1CD15C30" w14:textId="77777777"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 xml:space="preserve">Сторона, для которой создалась невозможность исполнения своих обязательств по Договору, должна немедленно известить в письменной форме другую Сторону о наступлении, предполагаемом сроке </w:t>
      </w:r>
      <w:r w:rsidRPr="00D819B2">
        <w:rPr>
          <w:sz w:val="22"/>
          <w:szCs w:val="22"/>
        </w:rPr>
        <w:lastRenderedPageBreak/>
        <w:t>действия и прекращении обстоятельств непреодолимой силы, а также представить доказательства существования названных обстоятельств.</w:t>
      </w:r>
    </w:p>
    <w:p w14:paraId="26CA5975" w14:textId="77777777"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В случае если невозможность полного или частичного исполнения Сторонами какого-либо обязательства по Договору обусловлена действием обстоятельств непреодолимой силы и существует свыше одного месяца, то Стороны проводят дополнительные переговоры для выявления приемлемых альтернативных способов исполнения Договора.</w:t>
      </w:r>
    </w:p>
    <w:p w14:paraId="345BFE23" w14:textId="77777777" w:rsidR="00640360" w:rsidRPr="00D819B2" w:rsidRDefault="00925BE1" w:rsidP="002D5B32">
      <w:pPr>
        <w:pStyle w:val="a"/>
        <w:spacing w:after="240"/>
        <w:ind w:left="924" w:hanging="357"/>
        <w:rPr>
          <w:rStyle w:val="aff4"/>
          <w:rFonts w:ascii="Times New Roman" w:hAnsi="Times New Roman" w:cs="Times New Roman"/>
        </w:rPr>
      </w:pPr>
      <w:bookmarkStart w:id="29" w:name="_Toc145601040"/>
      <w:r w:rsidRPr="00D819B2">
        <w:rPr>
          <w:rStyle w:val="aff4"/>
          <w:rFonts w:ascii="Times New Roman" w:hAnsi="Times New Roman" w:cs="Times New Roman"/>
          <w:b/>
        </w:rPr>
        <w:t>ПОРЯДОК ВНЕСЕНИЯ ИЗМЕНЕНИЙ И ДОПОЛНЕНИЙ В РЕГЛАМЕНТ</w:t>
      </w:r>
      <w:bookmarkEnd w:id="29"/>
    </w:p>
    <w:p w14:paraId="27EE6BCE" w14:textId="77777777"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Внесение изменений и/или дополнений в Регламент осуществляется Доверительным управляющим в одностороннем порядке. Какого-либо предварительного или последующего согласия Учредителя управления на внесение изменений и/или дополнений в Регламент не требуется.</w:t>
      </w:r>
    </w:p>
    <w:p w14:paraId="0C4E34B5" w14:textId="221C6149" w:rsidR="00951FC0" w:rsidRPr="00323497" w:rsidRDefault="0074380B" w:rsidP="00B77297">
      <w:pPr>
        <w:pStyle w:val="aff6"/>
        <w:widowControl w:val="0"/>
        <w:numPr>
          <w:ilvl w:val="1"/>
          <w:numId w:val="4"/>
        </w:numPr>
        <w:spacing w:afterLines="20" w:after="48"/>
        <w:ind w:left="0" w:firstLine="0"/>
        <w:jc w:val="both"/>
        <w:rPr>
          <w:sz w:val="22"/>
          <w:szCs w:val="22"/>
        </w:rPr>
      </w:pPr>
      <w:r w:rsidRPr="00323497">
        <w:rPr>
          <w:sz w:val="22"/>
          <w:szCs w:val="22"/>
        </w:rPr>
        <w:t xml:space="preserve">Изменения и/или дополнения в Регламент вступают в силу на 11 (одиннадцатый) </w:t>
      </w:r>
      <w:del w:id="30" w:author="Умнова Александра Юрьевна" w:date="2024-06-14T14:41:00Z">
        <w:r w:rsidRPr="00323497" w:rsidDel="00102CF9">
          <w:rPr>
            <w:sz w:val="22"/>
            <w:szCs w:val="22"/>
          </w:rPr>
          <w:delText xml:space="preserve">календарный </w:delText>
        </w:r>
      </w:del>
      <w:ins w:id="31" w:author="Умнова Александра Юрьевна" w:date="2024-06-14T14:41:00Z">
        <w:r w:rsidR="00102CF9">
          <w:rPr>
            <w:sz w:val="22"/>
            <w:szCs w:val="22"/>
          </w:rPr>
          <w:t>рабочий</w:t>
        </w:r>
        <w:r w:rsidR="00102CF9" w:rsidRPr="00323497">
          <w:rPr>
            <w:sz w:val="22"/>
            <w:szCs w:val="22"/>
          </w:rPr>
          <w:t xml:space="preserve"> </w:t>
        </w:r>
      </w:ins>
      <w:r w:rsidRPr="00323497">
        <w:rPr>
          <w:sz w:val="22"/>
          <w:szCs w:val="22"/>
        </w:rPr>
        <w:t xml:space="preserve">день с даты раскрытия Регламента в информационно-телекоммуникационной сети «Интернет» на официальном сайте </w:t>
      </w:r>
      <w:hyperlink r:id="rId19" w:history="1">
        <w:r w:rsidR="00323497" w:rsidRPr="00323497">
          <w:rPr>
            <w:rStyle w:val="aff2"/>
            <w:sz w:val="22"/>
            <w:szCs w:val="22"/>
          </w:rPr>
          <w:t>www.interraoinvest.ru</w:t>
        </w:r>
      </w:hyperlink>
      <w:r w:rsidRPr="00323497">
        <w:rPr>
          <w:sz w:val="22"/>
          <w:szCs w:val="22"/>
        </w:rPr>
        <w:t>. Датой уведомления Учредителя управления является дата размещения информации на Сайте Доверительного управляющего.</w:t>
      </w:r>
    </w:p>
    <w:p w14:paraId="2822A0B5" w14:textId="745434FF" w:rsidR="00640360" w:rsidRPr="00951FC0" w:rsidRDefault="00925BE1" w:rsidP="001A5B74">
      <w:pPr>
        <w:pStyle w:val="aff6"/>
        <w:widowControl w:val="0"/>
        <w:numPr>
          <w:ilvl w:val="1"/>
          <w:numId w:val="4"/>
        </w:numPr>
        <w:spacing w:afterLines="20" w:after="48"/>
        <w:ind w:left="0" w:firstLine="0"/>
        <w:jc w:val="both"/>
        <w:rPr>
          <w:sz w:val="22"/>
          <w:szCs w:val="22"/>
        </w:rPr>
      </w:pPr>
      <w:r w:rsidRPr="00951FC0">
        <w:rPr>
          <w:sz w:val="22"/>
          <w:szCs w:val="22"/>
        </w:rPr>
        <w:t>Изменения и/или дополнения в Регламент, связа</w:t>
      </w:r>
      <w:r w:rsidR="00FB0EF2" w:rsidRPr="00951FC0">
        <w:rPr>
          <w:sz w:val="22"/>
          <w:szCs w:val="22"/>
        </w:rPr>
        <w:t>нные с изменениями сведений о Доверительном у</w:t>
      </w:r>
      <w:r w:rsidRPr="00951FC0">
        <w:rPr>
          <w:sz w:val="22"/>
          <w:szCs w:val="22"/>
        </w:rPr>
        <w:t xml:space="preserve">правляющем, с изменениями форм документов, являющихся приложением к Регламенту, </w:t>
      </w:r>
      <w:r w:rsidR="00D32400" w:rsidRPr="00951FC0">
        <w:rPr>
          <w:sz w:val="22"/>
          <w:szCs w:val="22"/>
        </w:rPr>
        <w:t>а также в случае если изменения создают более выгодные условия для инвестиционной деятельности Учредител</w:t>
      </w:r>
      <w:r w:rsidR="009F69A5" w:rsidRPr="00951FC0">
        <w:rPr>
          <w:sz w:val="22"/>
          <w:szCs w:val="22"/>
        </w:rPr>
        <w:t>я</w:t>
      </w:r>
      <w:r w:rsidR="00D32400" w:rsidRPr="00951FC0">
        <w:rPr>
          <w:sz w:val="22"/>
          <w:szCs w:val="22"/>
        </w:rPr>
        <w:t xml:space="preserve"> управления на организованном рынке либо улучшают условия взаимодействия между Доверительным управляющим и Учредителем управления при обмене документами, </w:t>
      </w:r>
      <w:r w:rsidR="00136B5D" w:rsidRPr="00951FC0">
        <w:rPr>
          <w:sz w:val="22"/>
          <w:szCs w:val="22"/>
        </w:rPr>
        <w:t>Доверительный управляющий вправе сократить срок вступления изменений в силу.</w:t>
      </w:r>
    </w:p>
    <w:p w14:paraId="537C07D6" w14:textId="570CF801"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Измене</w:t>
      </w:r>
      <w:r w:rsidR="00FB0EF2" w:rsidRPr="00D819B2">
        <w:rPr>
          <w:sz w:val="22"/>
          <w:szCs w:val="22"/>
        </w:rPr>
        <w:t>ния и/или дополнения, вносимые Доверительным у</w:t>
      </w:r>
      <w:r w:rsidRPr="00D819B2">
        <w:rPr>
          <w:sz w:val="22"/>
          <w:szCs w:val="22"/>
        </w:rPr>
        <w:t xml:space="preserve">правляющим в Регламент в связи </w:t>
      </w:r>
      <w:r w:rsidR="00724F8F">
        <w:rPr>
          <w:sz w:val="22"/>
          <w:szCs w:val="22"/>
        </w:rPr>
        <w:t xml:space="preserve">                            </w:t>
      </w:r>
      <w:r w:rsidRPr="00D819B2">
        <w:rPr>
          <w:sz w:val="22"/>
          <w:szCs w:val="22"/>
        </w:rPr>
        <w:t xml:space="preserve">с изменениями нормативных правовых актов Российской Федерации, вступают в силу одновременно </w:t>
      </w:r>
      <w:r w:rsidR="00724F8F">
        <w:rPr>
          <w:sz w:val="22"/>
          <w:szCs w:val="22"/>
        </w:rPr>
        <w:t xml:space="preserve">                      </w:t>
      </w:r>
      <w:r w:rsidRPr="00D819B2">
        <w:rPr>
          <w:sz w:val="22"/>
          <w:szCs w:val="22"/>
        </w:rPr>
        <w:t>со вступлением в силу соответствующих нормативных правовых актов.</w:t>
      </w:r>
    </w:p>
    <w:p w14:paraId="5845780B" w14:textId="77777777"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Изменения и/или дополнения в Регламент, вступившие в силу в соответствии с установленными процедурами, распространяются на всех лиц, подписавших Договор, неотъемлемой частью которого является Регламент, в том числе подписавших Договор ранее даты вступления изменений и/или дополнений в силу.</w:t>
      </w:r>
    </w:p>
    <w:p w14:paraId="7C1B1150" w14:textId="77777777"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Порядок взаимоде</w:t>
      </w:r>
      <w:r w:rsidR="00861E2E" w:rsidRPr="00D819B2">
        <w:rPr>
          <w:sz w:val="22"/>
          <w:szCs w:val="22"/>
        </w:rPr>
        <w:t>йствия Учредителя управления и Доверительного у</w:t>
      </w:r>
      <w:r w:rsidRPr="00D819B2">
        <w:rPr>
          <w:sz w:val="22"/>
          <w:szCs w:val="22"/>
        </w:rPr>
        <w:t>правляющего, установленный настоящим Регламентом, может быть изменен и/или дополнен Договором, если это не противоречит законодательству Российской Федерации, стандартам, правилам и применимым Центрального банка РФ и иных организаций, регулирующих деятельность Управляющего как профессионального участника рынка ценных бумаг. При противоречии между положениями Регламента и Договора применяются положения Договора.</w:t>
      </w:r>
    </w:p>
    <w:p w14:paraId="446F457C" w14:textId="77777777" w:rsidR="00640360" w:rsidRPr="00D819B2" w:rsidRDefault="00925BE1" w:rsidP="002D5B32">
      <w:pPr>
        <w:pStyle w:val="a"/>
        <w:spacing w:after="240"/>
        <w:ind w:left="924" w:hanging="357"/>
        <w:rPr>
          <w:rStyle w:val="aff4"/>
          <w:rFonts w:ascii="Times New Roman" w:hAnsi="Times New Roman" w:cs="Times New Roman"/>
        </w:rPr>
      </w:pPr>
      <w:bookmarkStart w:id="32" w:name="_Toc145601041"/>
      <w:r w:rsidRPr="00D819B2">
        <w:rPr>
          <w:rStyle w:val="aff4"/>
          <w:rFonts w:ascii="Times New Roman" w:hAnsi="Times New Roman" w:cs="Times New Roman"/>
          <w:b/>
        </w:rPr>
        <w:t>РАСТОРЖЕНИЕ ДОГОВОРА</w:t>
      </w:r>
      <w:bookmarkEnd w:id="32"/>
    </w:p>
    <w:p w14:paraId="4E6CD6B5" w14:textId="220A80A7" w:rsidR="00BF41E7" w:rsidRPr="00D819B2" w:rsidRDefault="00BF41E7" w:rsidP="00BF41E7">
      <w:pPr>
        <w:pStyle w:val="aff6"/>
        <w:widowControl w:val="0"/>
        <w:numPr>
          <w:ilvl w:val="1"/>
          <w:numId w:val="4"/>
        </w:numPr>
        <w:spacing w:afterLines="20" w:after="48"/>
        <w:ind w:left="0" w:firstLine="0"/>
        <w:jc w:val="both"/>
        <w:rPr>
          <w:sz w:val="22"/>
          <w:szCs w:val="22"/>
        </w:rPr>
      </w:pPr>
      <w:bookmarkStart w:id="33" w:name="_Hlk89333899"/>
      <w:r w:rsidRPr="00D819B2">
        <w:rPr>
          <w:sz w:val="22"/>
          <w:szCs w:val="22"/>
        </w:rPr>
        <w:t xml:space="preserve">Односторонний отказ от Договора возможен по инициативе любой из Сторон с предварительным письменным уведомлением другой Стороны </w:t>
      </w:r>
      <w:r w:rsidR="006C5125" w:rsidRPr="00D819B2">
        <w:rPr>
          <w:sz w:val="22"/>
          <w:szCs w:val="22"/>
        </w:rPr>
        <w:t xml:space="preserve">о намерении расторгнуть Договор </w:t>
      </w:r>
      <w:r w:rsidRPr="00D819B2">
        <w:rPr>
          <w:sz w:val="22"/>
          <w:szCs w:val="22"/>
        </w:rPr>
        <w:t>не менее чем за 1 (один) месяц до предполагаемой даты расторжения.</w:t>
      </w:r>
    </w:p>
    <w:p w14:paraId="396931C7" w14:textId="14541A1C" w:rsidR="003F6201" w:rsidRPr="00D819B2" w:rsidRDefault="003F6201" w:rsidP="003F6201">
      <w:pPr>
        <w:pStyle w:val="aff6"/>
        <w:widowControl w:val="0"/>
        <w:numPr>
          <w:ilvl w:val="1"/>
          <w:numId w:val="4"/>
        </w:numPr>
        <w:spacing w:afterLines="20" w:after="48"/>
        <w:ind w:left="0" w:firstLine="0"/>
        <w:jc w:val="both"/>
        <w:rPr>
          <w:sz w:val="22"/>
          <w:szCs w:val="22"/>
        </w:rPr>
      </w:pPr>
      <w:r w:rsidRPr="00D819B2">
        <w:rPr>
          <w:sz w:val="22"/>
          <w:szCs w:val="22"/>
        </w:rPr>
        <w:t xml:space="preserve">Прекращение Договора в связи с истечением срока его действия, предусмотренного Договором, возможно по письменному соглашению Сторон с предварительным письменным уведомлением одной </w:t>
      </w:r>
      <w:r w:rsidR="00724F8F">
        <w:rPr>
          <w:sz w:val="22"/>
          <w:szCs w:val="22"/>
        </w:rPr>
        <w:t xml:space="preserve">                   </w:t>
      </w:r>
      <w:r w:rsidRPr="00D819B2">
        <w:rPr>
          <w:sz w:val="22"/>
          <w:szCs w:val="22"/>
        </w:rPr>
        <w:t>из Сторон не позднее чем за 1 (один) месяц до даты прекращения срока действия Договора.</w:t>
      </w:r>
    </w:p>
    <w:p w14:paraId="3AB38C4D" w14:textId="77777777" w:rsidR="00821F41" w:rsidRPr="00D819B2" w:rsidRDefault="00821F41" w:rsidP="00821F41">
      <w:pPr>
        <w:pStyle w:val="aff6"/>
        <w:widowControl w:val="0"/>
        <w:numPr>
          <w:ilvl w:val="1"/>
          <w:numId w:val="4"/>
        </w:numPr>
        <w:spacing w:afterLines="20" w:after="48"/>
        <w:ind w:left="0" w:firstLine="0"/>
        <w:jc w:val="both"/>
        <w:rPr>
          <w:sz w:val="22"/>
          <w:szCs w:val="22"/>
        </w:rPr>
      </w:pPr>
      <w:r w:rsidRPr="00D819B2">
        <w:rPr>
          <w:sz w:val="22"/>
          <w:szCs w:val="22"/>
        </w:rPr>
        <w:t>Расторжение Договора влечет за собой применение последствий, предусмотренных действующим законодательством.</w:t>
      </w:r>
    </w:p>
    <w:p w14:paraId="7DACA3EC" w14:textId="16037F15" w:rsidR="00BF41E7" w:rsidRPr="00D819B2" w:rsidRDefault="00BF41E7" w:rsidP="00BF41E7">
      <w:pPr>
        <w:pStyle w:val="aff6"/>
        <w:widowControl w:val="0"/>
        <w:numPr>
          <w:ilvl w:val="1"/>
          <w:numId w:val="4"/>
        </w:numPr>
        <w:spacing w:afterLines="20" w:after="48"/>
        <w:ind w:left="0" w:firstLine="0"/>
        <w:jc w:val="both"/>
        <w:rPr>
          <w:sz w:val="22"/>
          <w:szCs w:val="22"/>
        </w:rPr>
      </w:pPr>
      <w:r w:rsidRPr="00D819B2">
        <w:rPr>
          <w:sz w:val="22"/>
          <w:szCs w:val="22"/>
        </w:rPr>
        <w:t>В случае расторжения</w:t>
      </w:r>
      <w:r w:rsidR="00C33E41" w:rsidRPr="00D819B2">
        <w:rPr>
          <w:sz w:val="22"/>
          <w:szCs w:val="22"/>
        </w:rPr>
        <w:t xml:space="preserve"> </w:t>
      </w:r>
      <w:r w:rsidRPr="00D819B2">
        <w:rPr>
          <w:sz w:val="22"/>
          <w:szCs w:val="22"/>
        </w:rPr>
        <w:t>Договора</w:t>
      </w:r>
      <w:r w:rsidR="00C85780" w:rsidRPr="00D819B2">
        <w:rPr>
          <w:sz w:val="22"/>
          <w:szCs w:val="22"/>
        </w:rPr>
        <w:t xml:space="preserve"> по основаниям, предусмотренным п. 21.1. или п. 21.2. Регламента,</w:t>
      </w:r>
      <w:r w:rsidRPr="00D819B2">
        <w:rPr>
          <w:sz w:val="22"/>
          <w:szCs w:val="22"/>
        </w:rPr>
        <w:t xml:space="preserve"> Стороны исполняют свои обязательства по Договору, возникшие до момента получения уведомления </w:t>
      </w:r>
      <w:r w:rsidR="00724F8F">
        <w:rPr>
          <w:sz w:val="22"/>
          <w:szCs w:val="22"/>
        </w:rPr>
        <w:t xml:space="preserve">                        </w:t>
      </w:r>
      <w:r w:rsidRPr="00D819B2">
        <w:rPr>
          <w:sz w:val="22"/>
          <w:szCs w:val="22"/>
        </w:rPr>
        <w:t>о</w:t>
      </w:r>
      <w:r w:rsidR="00094B98" w:rsidRPr="00D819B2">
        <w:rPr>
          <w:sz w:val="22"/>
          <w:szCs w:val="22"/>
        </w:rPr>
        <w:t xml:space="preserve"> намерении</w:t>
      </w:r>
      <w:r w:rsidRPr="00D819B2">
        <w:rPr>
          <w:sz w:val="22"/>
          <w:szCs w:val="22"/>
        </w:rPr>
        <w:t xml:space="preserve"> </w:t>
      </w:r>
      <w:r w:rsidR="00094B98" w:rsidRPr="00D819B2">
        <w:rPr>
          <w:sz w:val="22"/>
          <w:szCs w:val="22"/>
        </w:rPr>
        <w:t>расторгнуть</w:t>
      </w:r>
      <w:r w:rsidRPr="00D819B2">
        <w:rPr>
          <w:sz w:val="22"/>
          <w:szCs w:val="22"/>
        </w:rPr>
        <w:t xml:space="preserve"> Договор, либо до наступления иного момента, являющегося основанием для расторжения Договора, а именно: </w:t>
      </w:r>
    </w:p>
    <w:p w14:paraId="4F70B879" w14:textId="77777777" w:rsidR="00D233A3" w:rsidRPr="00D819B2" w:rsidRDefault="00BF41E7" w:rsidP="00BF41E7">
      <w:pPr>
        <w:pStyle w:val="aff6"/>
        <w:widowControl w:val="0"/>
        <w:spacing w:afterLines="20" w:after="48"/>
        <w:ind w:left="0"/>
        <w:jc w:val="both"/>
        <w:rPr>
          <w:sz w:val="22"/>
          <w:szCs w:val="22"/>
        </w:rPr>
      </w:pPr>
      <w:r w:rsidRPr="00D819B2">
        <w:rPr>
          <w:sz w:val="22"/>
          <w:szCs w:val="22"/>
        </w:rPr>
        <w:t>а) Доверительный управляющий обязан</w:t>
      </w:r>
      <w:r w:rsidR="00D233A3" w:rsidRPr="00D819B2">
        <w:rPr>
          <w:sz w:val="22"/>
          <w:szCs w:val="22"/>
        </w:rPr>
        <w:t>:</w:t>
      </w:r>
    </w:p>
    <w:p w14:paraId="6319A0C6" w14:textId="4DD8ECF8" w:rsidR="00BF41E7" w:rsidRPr="00D819B2" w:rsidRDefault="00F8295D" w:rsidP="00BF41E7">
      <w:pPr>
        <w:pStyle w:val="aff6"/>
        <w:widowControl w:val="0"/>
        <w:spacing w:afterLines="20" w:after="48"/>
        <w:ind w:left="0"/>
        <w:jc w:val="both"/>
        <w:rPr>
          <w:sz w:val="22"/>
          <w:szCs w:val="22"/>
        </w:rPr>
      </w:pPr>
      <w:r w:rsidRPr="00D819B2">
        <w:rPr>
          <w:sz w:val="22"/>
          <w:szCs w:val="22"/>
        </w:rPr>
        <w:t>-</w:t>
      </w:r>
      <w:r w:rsidR="00BF41E7" w:rsidRPr="00D819B2">
        <w:rPr>
          <w:sz w:val="22"/>
          <w:szCs w:val="22"/>
        </w:rPr>
        <w:t xml:space="preserve"> исполнить все обязательства по заключенным сделкам в отношении Имущества Учредителя управления;</w:t>
      </w:r>
    </w:p>
    <w:p w14:paraId="6939B880" w14:textId="3C676AE1" w:rsidR="00BF41E7" w:rsidRPr="00D819B2" w:rsidRDefault="0036325A" w:rsidP="00BF41E7">
      <w:pPr>
        <w:pStyle w:val="aff6"/>
        <w:widowControl w:val="0"/>
        <w:spacing w:afterLines="20" w:after="48"/>
        <w:ind w:left="0"/>
        <w:jc w:val="both"/>
        <w:rPr>
          <w:sz w:val="22"/>
          <w:szCs w:val="22"/>
        </w:rPr>
      </w:pPr>
      <w:r w:rsidRPr="00D819B2">
        <w:rPr>
          <w:sz w:val="22"/>
          <w:szCs w:val="22"/>
        </w:rPr>
        <w:t>-</w:t>
      </w:r>
      <w:r w:rsidR="00BF41E7" w:rsidRPr="00D819B2">
        <w:rPr>
          <w:sz w:val="22"/>
          <w:szCs w:val="22"/>
        </w:rPr>
        <w:t xml:space="preserve"> передать Имущество Учредителю управления на основании Распоряжения на возврат имущества </w:t>
      </w:r>
      <w:r w:rsidR="00724F8F">
        <w:rPr>
          <w:sz w:val="22"/>
          <w:szCs w:val="22"/>
        </w:rPr>
        <w:t xml:space="preserve">                            </w:t>
      </w:r>
      <w:r w:rsidR="00BF41E7" w:rsidRPr="00D819B2">
        <w:rPr>
          <w:sz w:val="22"/>
          <w:szCs w:val="22"/>
        </w:rPr>
        <w:t xml:space="preserve">из доверительного управления в срок не позднее 30 (тридцати) </w:t>
      </w:r>
      <w:r w:rsidR="005E041E" w:rsidRPr="00D819B2">
        <w:rPr>
          <w:sz w:val="22"/>
          <w:szCs w:val="22"/>
        </w:rPr>
        <w:t>календарных</w:t>
      </w:r>
      <w:r w:rsidR="00BF41E7" w:rsidRPr="00D819B2">
        <w:rPr>
          <w:sz w:val="22"/>
          <w:szCs w:val="22"/>
        </w:rPr>
        <w:t xml:space="preserve"> дней с даты получения </w:t>
      </w:r>
      <w:r w:rsidR="00BF41E7" w:rsidRPr="00D819B2">
        <w:rPr>
          <w:sz w:val="22"/>
          <w:szCs w:val="22"/>
        </w:rPr>
        <w:lastRenderedPageBreak/>
        <w:t>Распоряжения</w:t>
      </w:r>
      <w:r w:rsidR="006412BE" w:rsidRPr="00D819B2">
        <w:rPr>
          <w:sz w:val="22"/>
          <w:szCs w:val="22"/>
        </w:rPr>
        <w:t>, за вычетом своего вознаграждения и произведенных необходимых расходов.</w:t>
      </w:r>
    </w:p>
    <w:p w14:paraId="6667E7E8" w14:textId="5D762B6B" w:rsidR="00BF41E7" w:rsidRPr="00D819B2" w:rsidRDefault="00BF41E7" w:rsidP="00BF41E7">
      <w:pPr>
        <w:pStyle w:val="aff6"/>
        <w:widowControl w:val="0"/>
        <w:spacing w:afterLines="20" w:after="48"/>
        <w:ind w:left="0" w:firstLine="567"/>
        <w:jc w:val="both"/>
        <w:rPr>
          <w:sz w:val="22"/>
          <w:szCs w:val="22"/>
        </w:rPr>
      </w:pPr>
      <w:r w:rsidRPr="00D819B2">
        <w:rPr>
          <w:sz w:val="22"/>
          <w:szCs w:val="22"/>
        </w:rPr>
        <w:t>Если на дату получения Распоряжения у Доверительного управляющего имеются неисполненные обязательства по сделкам в отношении Имущества, то Доверительный управляющий имеет право не осуществлять возврат денежных средств и/или ценных бумаг, необходимых для исполнения этих обязательств и передать Учредителю управления Имущество в течение 3 (трех) рабочих дней после исполнения таких обязательств, но не позднее чем через 30 (тридцать) дней с даты расторжения Договора</w:t>
      </w:r>
      <w:r w:rsidR="004805DB" w:rsidRPr="00D819B2">
        <w:rPr>
          <w:sz w:val="22"/>
          <w:szCs w:val="22"/>
        </w:rPr>
        <w:t>;</w:t>
      </w:r>
    </w:p>
    <w:p w14:paraId="196C90D9" w14:textId="2F0074D0" w:rsidR="004805DB" w:rsidRPr="00D819B2" w:rsidRDefault="004805DB" w:rsidP="004805DB">
      <w:pPr>
        <w:widowControl w:val="0"/>
        <w:spacing w:afterLines="20" w:after="48"/>
        <w:jc w:val="both"/>
        <w:rPr>
          <w:sz w:val="22"/>
          <w:szCs w:val="22"/>
        </w:rPr>
      </w:pPr>
      <w:r w:rsidRPr="00D819B2">
        <w:rPr>
          <w:sz w:val="22"/>
          <w:szCs w:val="22"/>
        </w:rPr>
        <w:t>- предоставить Учредителю управления Отчет доверительного управляющего за последний период.</w:t>
      </w:r>
    </w:p>
    <w:p w14:paraId="3B388E37" w14:textId="43F8F2E0" w:rsidR="00BF41E7" w:rsidRPr="00D819B2" w:rsidRDefault="00F8295D" w:rsidP="00BF41E7">
      <w:pPr>
        <w:pStyle w:val="aff6"/>
        <w:widowControl w:val="0"/>
        <w:spacing w:afterLines="20" w:after="48"/>
        <w:ind w:left="0"/>
        <w:jc w:val="both"/>
        <w:rPr>
          <w:sz w:val="22"/>
          <w:szCs w:val="22"/>
        </w:rPr>
      </w:pPr>
      <w:r w:rsidRPr="00D819B2">
        <w:rPr>
          <w:sz w:val="22"/>
          <w:szCs w:val="22"/>
        </w:rPr>
        <w:t>б</w:t>
      </w:r>
      <w:r w:rsidR="00BF41E7" w:rsidRPr="00D819B2">
        <w:rPr>
          <w:sz w:val="22"/>
          <w:szCs w:val="22"/>
        </w:rPr>
        <w:t>) Учредитель управления обязан принять Имущество, переда</w:t>
      </w:r>
      <w:r w:rsidR="004805DB" w:rsidRPr="00D819B2">
        <w:rPr>
          <w:sz w:val="22"/>
          <w:szCs w:val="22"/>
        </w:rPr>
        <w:t>нное</w:t>
      </w:r>
      <w:r w:rsidR="00BF41E7" w:rsidRPr="00D819B2">
        <w:rPr>
          <w:sz w:val="22"/>
          <w:szCs w:val="22"/>
        </w:rPr>
        <w:t xml:space="preserve"> Доверительным управляющим</w:t>
      </w:r>
      <w:r w:rsidR="004805DB" w:rsidRPr="00D819B2">
        <w:rPr>
          <w:sz w:val="22"/>
          <w:szCs w:val="22"/>
        </w:rPr>
        <w:t>;</w:t>
      </w:r>
    </w:p>
    <w:p w14:paraId="4D24D479" w14:textId="352AA721" w:rsidR="004805DB" w:rsidRPr="00D819B2" w:rsidRDefault="00F8295D" w:rsidP="004805DB">
      <w:pPr>
        <w:pStyle w:val="aff6"/>
        <w:widowControl w:val="0"/>
        <w:spacing w:afterLines="20" w:after="48"/>
        <w:ind w:left="0"/>
        <w:jc w:val="both"/>
        <w:rPr>
          <w:sz w:val="22"/>
          <w:szCs w:val="22"/>
        </w:rPr>
      </w:pPr>
      <w:r w:rsidRPr="00D819B2">
        <w:rPr>
          <w:sz w:val="22"/>
          <w:szCs w:val="22"/>
        </w:rPr>
        <w:t>в</w:t>
      </w:r>
      <w:r w:rsidR="004805DB" w:rsidRPr="00D819B2">
        <w:rPr>
          <w:sz w:val="22"/>
          <w:szCs w:val="22"/>
        </w:rPr>
        <w:t xml:space="preserve">) Стороны подписывают в срок не позднее одного рабочего дня, следующего за датой </w:t>
      </w:r>
      <w:r w:rsidR="00FC6835" w:rsidRPr="00D819B2">
        <w:rPr>
          <w:sz w:val="22"/>
          <w:szCs w:val="22"/>
        </w:rPr>
        <w:t>расторжения</w:t>
      </w:r>
      <w:r w:rsidR="004805DB" w:rsidRPr="00D819B2">
        <w:rPr>
          <w:sz w:val="22"/>
          <w:szCs w:val="22"/>
        </w:rPr>
        <w:t xml:space="preserve"> Договора, Акт передачи имущества из доверительного управления по форме Приложения № 3 к Договору.</w:t>
      </w:r>
    </w:p>
    <w:p w14:paraId="49E401D4" w14:textId="77777777" w:rsidR="00640360" w:rsidRPr="00D819B2" w:rsidRDefault="00925BE1" w:rsidP="002D5B32">
      <w:pPr>
        <w:pStyle w:val="a"/>
        <w:spacing w:after="240"/>
        <w:ind w:left="924" w:hanging="357"/>
        <w:rPr>
          <w:rStyle w:val="aff4"/>
          <w:rFonts w:ascii="Times New Roman" w:hAnsi="Times New Roman" w:cs="Times New Roman"/>
        </w:rPr>
      </w:pPr>
      <w:bookmarkStart w:id="34" w:name="_Toc145601042"/>
      <w:bookmarkEnd w:id="33"/>
      <w:r w:rsidRPr="00D819B2">
        <w:rPr>
          <w:rStyle w:val="aff4"/>
          <w:rFonts w:ascii="Times New Roman" w:hAnsi="Times New Roman" w:cs="Times New Roman"/>
          <w:b/>
        </w:rPr>
        <w:t>СРОК И ВСТУПЛЕНИЕ В СИЛУ ДОГОВОРА, ЗАКЛЮЧИТЕЛЬНЫЕ ПОЛОЖЕНИЯ</w:t>
      </w:r>
      <w:bookmarkEnd w:id="34"/>
    </w:p>
    <w:p w14:paraId="345352CE" w14:textId="77777777"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 xml:space="preserve">Договор вступает в силу с момента подписания уполномоченными </w:t>
      </w:r>
      <w:r w:rsidR="009D06BD" w:rsidRPr="00D819B2">
        <w:rPr>
          <w:sz w:val="22"/>
          <w:szCs w:val="22"/>
        </w:rPr>
        <w:t>представителя</w:t>
      </w:r>
      <w:r w:rsidR="00B30F2D" w:rsidRPr="00D819B2">
        <w:rPr>
          <w:sz w:val="22"/>
          <w:szCs w:val="22"/>
        </w:rPr>
        <w:t>ми</w:t>
      </w:r>
      <w:r w:rsidR="009D06BD" w:rsidRPr="00D819B2">
        <w:rPr>
          <w:sz w:val="22"/>
          <w:szCs w:val="22"/>
        </w:rPr>
        <w:t xml:space="preserve"> Сторон</w:t>
      </w:r>
      <w:r w:rsidRPr="00D819B2">
        <w:rPr>
          <w:sz w:val="22"/>
          <w:szCs w:val="22"/>
        </w:rPr>
        <w:t>.</w:t>
      </w:r>
    </w:p>
    <w:p w14:paraId="7B9C7E40" w14:textId="77777777" w:rsidR="00F6794F" w:rsidRPr="00D819B2" w:rsidRDefault="00925BE1" w:rsidP="009027ED">
      <w:pPr>
        <w:pStyle w:val="aff6"/>
        <w:widowControl w:val="0"/>
        <w:numPr>
          <w:ilvl w:val="1"/>
          <w:numId w:val="4"/>
        </w:numPr>
        <w:spacing w:afterLines="20" w:after="48"/>
        <w:ind w:left="0" w:firstLine="0"/>
        <w:jc w:val="both"/>
        <w:rPr>
          <w:sz w:val="22"/>
          <w:szCs w:val="22"/>
        </w:rPr>
      </w:pPr>
      <w:r w:rsidRPr="00D819B2">
        <w:rPr>
          <w:sz w:val="22"/>
          <w:szCs w:val="22"/>
        </w:rPr>
        <w:t xml:space="preserve">Договор заключается сроком на 1 календарный год с </w:t>
      </w:r>
      <w:r w:rsidR="009E188E" w:rsidRPr="00D819B2">
        <w:rPr>
          <w:sz w:val="22"/>
          <w:szCs w:val="22"/>
        </w:rPr>
        <w:t>момента подписания Договора</w:t>
      </w:r>
      <w:r w:rsidRPr="00D819B2">
        <w:rPr>
          <w:sz w:val="22"/>
          <w:szCs w:val="22"/>
        </w:rPr>
        <w:t>.</w:t>
      </w:r>
      <w:r w:rsidR="009027ED" w:rsidRPr="00D819B2">
        <w:rPr>
          <w:sz w:val="22"/>
          <w:szCs w:val="22"/>
        </w:rPr>
        <w:t xml:space="preserve"> </w:t>
      </w:r>
    </w:p>
    <w:p w14:paraId="3DA46026" w14:textId="77777777" w:rsidR="00640360" w:rsidRPr="00D819B2" w:rsidRDefault="00F6794F" w:rsidP="00055B17">
      <w:pPr>
        <w:pStyle w:val="aff6"/>
        <w:widowControl w:val="0"/>
        <w:spacing w:afterLines="20" w:after="48"/>
        <w:ind w:left="0" w:firstLine="709"/>
        <w:jc w:val="both"/>
        <w:rPr>
          <w:sz w:val="22"/>
          <w:szCs w:val="22"/>
        </w:rPr>
      </w:pPr>
      <w:r w:rsidRPr="00D819B2">
        <w:rPr>
          <w:sz w:val="22"/>
          <w:szCs w:val="22"/>
        </w:rPr>
        <w:t>В случае, е</w:t>
      </w:r>
      <w:r w:rsidR="009027ED" w:rsidRPr="00D819B2">
        <w:rPr>
          <w:sz w:val="22"/>
          <w:szCs w:val="22"/>
        </w:rPr>
        <w:t xml:space="preserve">сли ни одна из </w:t>
      </w:r>
      <w:r w:rsidRPr="00D819B2">
        <w:rPr>
          <w:sz w:val="22"/>
          <w:szCs w:val="22"/>
        </w:rPr>
        <w:t>С</w:t>
      </w:r>
      <w:r w:rsidR="009027ED" w:rsidRPr="00D819B2">
        <w:rPr>
          <w:sz w:val="22"/>
          <w:szCs w:val="22"/>
        </w:rPr>
        <w:t>торон не заяви</w:t>
      </w:r>
      <w:r w:rsidR="0044450E" w:rsidRPr="00D819B2">
        <w:rPr>
          <w:sz w:val="22"/>
          <w:szCs w:val="22"/>
        </w:rPr>
        <w:t>ла</w:t>
      </w:r>
      <w:r w:rsidR="009027ED" w:rsidRPr="00D819B2">
        <w:rPr>
          <w:sz w:val="22"/>
          <w:szCs w:val="22"/>
        </w:rPr>
        <w:t xml:space="preserve"> о своем желании расторгнуть </w:t>
      </w:r>
      <w:r w:rsidR="004A1CD2" w:rsidRPr="00D819B2">
        <w:rPr>
          <w:sz w:val="22"/>
          <w:szCs w:val="22"/>
        </w:rPr>
        <w:t>Д</w:t>
      </w:r>
      <w:r w:rsidR="009027ED" w:rsidRPr="00D819B2">
        <w:rPr>
          <w:sz w:val="22"/>
          <w:szCs w:val="22"/>
        </w:rPr>
        <w:t xml:space="preserve">оговор </w:t>
      </w:r>
      <w:r w:rsidR="008F5E1C" w:rsidRPr="00D819B2">
        <w:rPr>
          <w:sz w:val="22"/>
          <w:szCs w:val="22"/>
        </w:rPr>
        <w:t>в соответствии с условиями раздела 21 настоящего Регламента</w:t>
      </w:r>
      <w:r w:rsidR="00055B17" w:rsidRPr="00D819B2">
        <w:rPr>
          <w:sz w:val="22"/>
          <w:szCs w:val="22"/>
        </w:rPr>
        <w:t>, Д</w:t>
      </w:r>
      <w:r w:rsidR="009027ED" w:rsidRPr="00D819B2">
        <w:rPr>
          <w:sz w:val="22"/>
          <w:szCs w:val="22"/>
        </w:rPr>
        <w:t>оговор считается пролонгированным на следующий календарный год на тех же условиях</w:t>
      </w:r>
      <w:r w:rsidR="00055B17" w:rsidRPr="00D819B2">
        <w:rPr>
          <w:sz w:val="22"/>
          <w:szCs w:val="22"/>
        </w:rPr>
        <w:t>.</w:t>
      </w:r>
    </w:p>
    <w:p w14:paraId="6609783B" w14:textId="77777777" w:rsidR="00640360" w:rsidRPr="00D819B2" w:rsidRDefault="00925BE1" w:rsidP="00055B17">
      <w:pPr>
        <w:pStyle w:val="aff6"/>
        <w:widowControl w:val="0"/>
        <w:spacing w:afterLines="20" w:after="48"/>
        <w:ind w:left="0" w:firstLine="709"/>
        <w:jc w:val="both"/>
        <w:rPr>
          <w:sz w:val="22"/>
          <w:szCs w:val="22"/>
        </w:rPr>
      </w:pPr>
      <w:r w:rsidRPr="00D819B2">
        <w:rPr>
          <w:sz w:val="22"/>
          <w:szCs w:val="22"/>
        </w:rPr>
        <w:t xml:space="preserve">Допускается заключение Договора на иной срок, </w:t>
      </w:r>
      <w:r w:rsidR="004552AD" w:rsidRPr="00D819B2">
        <w:rPr>
          <w:sz w:val="22"/>
          <w:szCs w:val="22"/>
        </w:rPr>
        <w:t xml:space="preserve">который </w:t>
      </w:r>
      <w:r w:rsidRPr="00D819B2">
        <w:rPr>
          <w:sz w:val="22"/>
          <w:szCs w:val="22"/>
        </w:rPr>
        <w:t>указ</w:t>
      </w:r>
      <w:r w:rsidR="00191D66" w:rsidRPr="00D819B2">
        <w:rPr>
          <w:sz w:val="22"/>
          <w:szCs w:val="22"/>
        </w:rPr>
        <w:t xml:space="preserve">ывается </w:t>
      </w:r>
      <w:r w:rsidRPr="00D819B2">
        <w:rPr>
          <w:sz w:val="22"/>
          <w:szCs w:val="22"/>
        </w:rPr>
        <w:t>в Договоре.</w:t>
      </w:r>
    </w:p>
    <w:p w14:paraId="145654E4" w14:textId="77777777"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Договор составляется в 2 (двух) оригинальных экземплярах, имеющих равную юридическую силу, по 1 (одному) экземпляру для каждой из Сторон.</w:t>
      </w:r>
    </w:p>
    <w:p w14:paraId="4F03600E" w14:textId="77777777"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В случае возникновения разногласий Стороны разрешают их путем переговоров, а в случае невозможности их урегулирования путем переговоров в течение 10 (десяти) рабочих дней, они подлежат передаче на рассмотрение и разрешение в Арбитражный суд города Москвы.</w:t>
      </w:r>
    </w:p>
    <w:p w14:paraId="4F88DFE3" w14:textId="3642D020"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 xml:space="preserve">Любые возражения (претензии), заявляемые какой-либо из Сторон в связи с исполнением Договора должны быть совершены в письменной форме и направлены другой Стороне по реквизитам, указанным </w:t>
      </w:r>
      <w:r w:rsidR="00724F8F">
        <w:rPr>
          <w:sz w:val="22"/>
          <w:szCs w:val="22"/>
        </w:rPr>
        <w:t xml:space="preserve">                  </w:t>
      </w:r>
      <w:r w:rsidRPr="00D819B2">
        <w:rPr>
          <w:sz w:val="22"/>
          <w:szCs w:val="22"/>
        </w:rPr>
        <w:t>в Договоре.</w:t>
      </w:r>
    </w:p>
    <w:p w14:paraId="5101E965" w14:textId="77777777" w:rsidR="00640360" w:rsidRPr="00D819B2" w:rsidRDefault="00925BE1">
      <w:pPr>
        <w:pStyle w:val="aff6"/>
        <w:widowControl w:val="0"/>
        <w:numPr>
          <w:ilvl w:val="1"/>
          <w:numId w:val="4"/>
        </w:numPr>
        <w:spacing w:afterLines="20" w:after="48"/>
        <w:ind w:left="0" w:firstLine="0"/>
        <w:jc w:val="both"/>
        <w:rPr>
          <w:sz w:val="22"/>
          <w:szCs w:val="22"/>
        </w:rPr>
      </w:pPr>
      <w:r w:rsidRPr="00D819B2">
        <w:rPr>
          <w:sz w:val="22"/>
          <w:szCs w:val="22"/>
        </w:rPr>
        <w:t>Договор (включая все приложения к нему) может быть изменен или дополнен по соглашению Сторон. Все изменения и дополнения Договора (также всех приложений к нему) признаются действительными, если они совершены в письменной форме и подписаны уполномоченными представителями Сторон.</w:t>
      </w:r>
    </w:p>
    <w:p w14:paraId="5163B10A" w14:textId="2487BC82" w:rsidR="00640360" w:rsidRPr="00D819B2" w:rsidRDefault="003B6685">
      <w:pPr>
        <w:pStyle w:val="aff6"/>
        <w:widowControl w:val="0"/>
        <w:numPr>
          <w:ilvl w:val="1"/>
          <w:numId w:val="4"/>
        </w:numPr>
        <w:spacing w:afterLines="20" w:after="48"/>
        <w:ind w:left="0" w:firstLine="0"/>
        <w:jc w:val="both"/>
        <w:rPr>
          <w:sz w:val="22"/>
          <w:szCs w:val="22"/>
        </w:rPr>
      </w:pPr>
      <w:r w:rsidRPr="00D819B2">
        <w:rPr>
          <w:sz w:val="22"/>
          <w:szCs w:val="22"/>
        </w:rPr>
        <w:t xml:space="preserve">Все приложения к настоящему </w:t>
      </w:r>
      <w:r w:rsidR="004263EC" w:rsidRPr="00D819B2">
        <w:rPr>
          <w:sz w:val="22"/>
          <w:szCs w:val="22"/>
        </w:rPr>
        <w:t>Регламенту</w:t>
      </w:r>
      <w:r w:rsidRPr="00D819B2">
        <w:rPr>
          <w:sz w:val="22"/>
          <w:szCs w:val="22"/>
        </w:rPr>
        <w:t xml:space="preserve"> являются его неотъемлемыми частями.</w:t>
      </w:r>
    </w:p>
    <w:p w14:paraId="6F1C70DD" w14:textId="77777777" w:rsidR="00640360" w:rsidRPr="00D819B2" w:rsidRDefault="00925BE1">
      <w:pPr>
        <w:keepNext/>
        <w:pageBreakBefore/>
        <w:widowControl w:val="0"/>
        <w:spacing w:afterLines="20" w:after="48"/>
        <w:jc w:val="right"/>
        <w:outlineLvl w:val="0"/>
        <w:rPr>
          <w:rStyle w:val="aff4"/>
          <w:sz w:val="20"/>
          <w:szCs w:val="20"/>
        </w:rPr>
      </w:pPr>
      <w:bookmarkStart w:id="35" w:name="_Toc145601043"/>
      <w:r w:rsidRPr="00D819B2">
        <w:rPr>
          <w:rStyle w:val="aff4"/>
          <w:sz w:val="20"/>
          <w:szCs w:val="20"/>
        </w:rPr>
        <w:lastRenderedPageBreak/>
        <w:t>Приложение № 1 к Регламенту</w:t>
      </w:r>
      <w:bookmarkEnd w:id="35"/>
    </w:p>
    <w:p w14:paraId="74368901" w14:textId="77777777" w:rsidR="0046025E" w:rsidRPr="00D819B2" w:rsidRDefault="0046025E" w:rsidP="0046025E">
      <w:pPr>
        <w:spacing w:afterLines="20" w:after="48"/>
        <w:jc w:val="center"/>
        <w:rPr>
          <w:b/>
          <w:sz w:val="18"/>
          <w:szCs w:val="18"/>
        </w:rPr>
      </w:pPr>
      <w:r w:rsidRPr="00D819B2">
        <w:rPr>
          <w:b/>
          <w:sz w:val="18"/>
          <w:szCs w:val="18"/>
        </w:rPr>
        <w:t>РАСПОРЯЖЕНИЕ О ВОЗВРАТЕ ИМУЩЕСТВА ИЗ ДОВЕРИТЕЛЬНОГО УПРАВЛЕНИЯ</w:t>
      </w:r>
    </w:p>
    <w:tbl>
      <w:tblPr>
        <w:tblStyle w:val="aff5"/>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44"/>
        <w:gridCol w:w="6379"/>
      </w:tblGrid>
      <w:tr w:rsidR="0046025E" w:rsidRPr="00BA5CDC" w14:paraId="7DE9CBC9" w14:textId="77777777" w:rsidTr="00264D67">
        <w:tc>
          <w:tcPr>
            <w:tcW w:w="3544" w:type="dxa"/>
            <w:shd w:val="clear" w:color="auto" w:fill="EAEAEA"/>
          </w:tcPr>
          <w:p w14:paraId="6B32E292" w14:textId="77777777" w:rsidR="0046025E" w:rsidRPr="00D819B2" w:rsidRDefault="0046025E" w:rsidP="00264D67">
            <w:pPr>
              <w:spacing w:afterLines="20" w:after="48"/>
              <w:ind w:left="-90" w:firstLine="90"/>
              <w:jc w:val="center"/>
              <w:rPr>
                <w:b/>
                <w:sz w:val="18"/>
                <w:szCs w:val="18"/>
              </w:rPr>
            </w:pPr>
            <w:r w:rsidRPr="00D819B2">
              <w:rPr>
                <w:b/>
                <w:sz w:val="18"/>
                <w:szCs w:val="18"/>
              </w:rPr>
              <w:t>Доверительный управляющий</w:t>
            </w:r>
          </w:p>
        </w:tc>
        <w:tc>
          <w:tcPr>
            <w:tcW w:w="6379" w:type="dxa"/>
          </w:tcPr>
          <w:p w14:paraId="1A2AFAF2" w14:textId="77777777" w:rsidR="0046025E" w:rsidRPr="00D819B2" w:rsidRDefault="0046025E" w:rsidP="00264D67">
            <w:pPr>
              <w:spacing w:afterLines="20" w:after="48"/>
              <w:ind w:left="-90" w:firstLine="90"/>
              <w:jc w:val="center"/>
              <w:rPr>
                <w:sz w:val="18"/>
                <w:szCs w:val="18"/>
              </w:rPr>
            </w:pPr>
            <w:r w:rsidRPr="00D819B2">
              <w:rPr>
                <w:sz w:val="18"/>
                <w:szCs w:val="18"/>
              </w:rPr>
              <w:t>ООО «ИНТЕР РАО Инвест»</w:t>
            </w:r>
          </w:p>
        </w:tc>
      </w:tr>
      <w:tr w:rsidR="0046025E" w:rsidRPr="00BA5CDC" w14:paraId="081010C9" w14:textId="77777777" w:rsidTr="00264D67">
        <w:tc>
          <w:tcPr>
            <w:tcW w:w="3544" w:type="dxa"/>
            <w:shd w:val="clear" w:color="auto" w:fill="EAEAEA"/>
          </w:tcPr>
          <w:p w14:paraId="0D3BCEDD" w14:textId="77777777" w:rsidR="0046025E" w:rsidRPr="00D819B2" w:rsidRDefault="0046025E" w:rsidP="00264D67">
            <w:pPr>
              <w:spacing w:afterLines="20" w:after="48"/>
              <w:ind w:left="-90" w:firstLine="90"/>
              <w:jc w:val="center"/>
              <w:rPr>
                <w:b/>
                <w:sz w:val="18"/>
                <w:szCs w:val="18"/>
              </w:rPr>
            </w:pPr>
            <w:r w:rsidRPr="00D819B2">
              <w:rPr>
                <w:b/>
                <w:sz w:val="18"/>
                <w:szCs w:val="18"/>
              </w:rPr>
              <w:t>Учредитель управления</w:t>
            </w:r>
          </w:p>
        </w:tc>
        <w:tc>
          <w:tcPr>
            <w:tcW w:w="6379" w:type="dxa"/>
          </w:tcPr>
          <w:p w14:paraId="4A7BBD0A" w14:textId="77777777" w:rsidR="0046025E" w:rsidRPr="00D819B2" w:rsidRDefault="0046025E" w:rsidP="00264D67">
            <w:pPr>
              <w:spacing w:afterLines="20" w:after="48"/>
              <w:ind w:left="-90" w:firstLine="90"/>
              <w:jc w:val="center"/>
              <w:rPr>
                <w:sz w:val="18"/>
                <w:szCs w:val="18"/>
              </w:rPr>
            </w:pPr>
            <w:r w:rsidRPr="00D819B2">
              <w:rPr>
                <w:sz w:val="18"/>
                <w:szCs w:val="18"/>
              </w:rPr>
              <w:t xml:space="preserve"> </w:t>
            </w:r>
          </w:p>
        </w:tc>
      </w:tr>
      <w:tr w:rsidR="0046025E" w:rsidRPr="00BA5CDC" w14:paraId="2C16A6B1" w14:textId="77777777" w:rsidTr="00264D67">
        <w:tc>
          <w:tcPr>
            <w:tcW w:w="3544" w:type="dxa"/>
            <w:shd w:val="clear" w:color="auto" w:fill="EAEAEA"/>
          </w:tcPr>
          <w:p w14:paraId="6B60B4ED" w14:textId="77777777" w:rsidR="0046025E" w:rsidRPr="00D819B2" w:rsidRDefault="0046025E" w:rsidP="00264D67">
            <w:pPr>
              <w:spacing w:afterLines="20" w:after="48"/>
              <w:ind w:left="-90" w:firstLine="90"/>
              <w:jc w:val="center"/>
              <w:rPr>
                <w:b/>
                <w:sz w:val="18"/>
                <w:szCs w:val="18"/>
              </w:rPr>
            </w:pPr>
            <w:r w:rsidRPr="00D819B2">
              <w:rPr>
                <w:b/>
                <w:sz w:val="18"/>
                <w:szCs w:val="18"/>
              </w:rPr>
              <w:t>Номер и дата договора ДУ</w:t>
            </w:r>
          </w:p>
        </w:tc>
        <w:tc>
          <w:tcPr>
            <w:tcW w:w="6379" w:type="dxa"/>
          </w:tcPr>
          <w:p w14:paraId="7809D3FE" w14:textId="77777777" w:rsidR="0046025E" w:rsidRPr="00D819B2" w:rsidRDefault="0046025E" w:rsidP="00264D67">
            <w:pPr>
              <w:spacing w:afterLines="20" w:after="48"/>
              <w:ind w:left="-90" w:firstLine="90"/>
              <w:jc w:val="center"/>
              <w:rPr>
                <w:sz w:val="18"/>
                <w:szCs w:val="18"/>
              </w:rPr>
            </w:pPr>
            <w:r w:rsidRPr="00D819B2">
              <w:rPr>
                <w:sz w:val="18"/>
                <w:szCs w:val="18"/>
              </w:rPr>
              <w:t>ДУ-___ от «___» _________ 20___ г.</w:t>
            </w:r>
          </w:p>
        </w:tc>
      </w:tr>
      <w:tr w:rsidR="0046025E" w:rsidRPr="00BA5CDC" w14:paraId="6F045D9A" w14:textId="77777777" w:rsidTr="00264D67">
        <w:tc>
          <w:tcPr>
            <w:tcW w:w="3544" w:type="dxa"/>
            <w:shd w:val="clear" w:color="auto" w:fill="EAEAEA"/>
          </w:tcPr>
          <w:p w14:paraId="7C05B208" w14:textId="77777777" w:rsidR="0046025E" w:rsidRPr="00D819B2" w:rsidRDefault="0046025E" w:rsidP="00264D67">
            <w:pPr>
              <w:spacing w:afterLines="20" w:after="48"/>
              <w:ind w:left="-90" w:firstLine="90"/>
              <w:jc w:val="center"/>
              <w:rPr>
                <w:b/>
                <w:sz w:val="18"/>
                <w:szCs w:val="18"/>
              </w:rPr>
            </w:pPr>
            <w:r w:rsidRPr="00D819B2">
              <w:rPr>
                <w:b/>
                <w:sz w:val="18"/>
                <w:szCs w:val="18"/>
              </w:rPr>
              <w:t xml:space="preserve">Дата и номер Распоряжения </w:t>
            </w:r>
          </w:p>
        </w:tc>
        <w:tc>
          <w:tcPr>
            <w:tcW w:w="6379" w:type="dxa"/>
          </w:tcPr>
          <w:p w14:paraId="018BE607" w14:textId="77777777" w:rsidR="0046025E" w:rsidRPr="00D819B2" w:rsidRDefault="0046025E" w:rsidP="00264D67">
            <w:pPr>
              <w:spacing w:afterLines="20" w:after="48"/>
              <w:ind w:left="-90" w:firstLine="90"/>
              <w:jc w:val="center"/>
              <w:rPr>
                <w:sz w:val="18"/>
                <w:szCs w:val="18"/>
              </w:rPr>
            </w:pPr>
            <w:r w:rsidRPr="00D819B2">
              <w:rPr>
                <w:sz w:val="18"/>
                <w:szCs w:val="18"/>
              </w:rPr>
              <w:t>«___» ______________ 20__ г.  № ______</w:t>
            </w:r>
          </w:p>
        </w:tc>
      </w:tr>
    </w:tbl>
    <w:p w14:paraId="15C09499" w14:textId="77777777" w:rsidR="0046025E" w:rsidRPr="00D819B2" w:rsidRDefault="0046025E" w:rsidP="0046025E">
      <w:pPr>
        <w:ind w:firstLine="357"/>
        <w:jc w:val="both"/>
        <w:rPr>
          <w:sz w:val="18"/>
          <w:szCs w:val="18"/>
        </w:rPr>
      </w:pPr>
      <w:r w:rsidRPr="00D819B2">
        <w:rPr>
          <w:sz w:val="18"/>
          <w:szCs w:val="18"/>
        </w:rPr>
        <w:t>Учредитель управления в соответствии с условиями заключенного Договора доверительного управления № ДУ-___ от «___» _________________ 20___ г. настоящим требует</w:t>
      </w:r>
      <w:r w:rsidRPr="00D819B2">
        <w:rPr>
          <w:smallCaps/>
          <w:sz w:val="18"/>
          <w:szCs w:val="18"/>
        </w:rPr>
        <w:t xml:space="preserve"> </w:t>
      </w:r>
      <w:r w:rsidRPr="00D819B2">
        <w:rPr>
          <w:sz w:val="18"/>
          <w:szCs w:val="18"/>
        </w:rPr>
        <w:t>от Доверительного управляющего передать Учредителю управления следующее Имущество, находящееся в доверительном управлении, в соответствии с настоящим Договором:</w:t>
      </w:r>
    </w:p>
    <w:p w14:paraId="18117FF6" w14:textId="77777777" w:rsidR="0046025E" w:rsidRPr="00D819B2" w:rsidRDefault="0046025E" w:rsidP="0046025E">
      <w:pPr>
        <w:ind w:firstLine="357"/>
        <w:rPr>
          <w:sz w:val="18"/>
          <w:szCs w:val="18"/>
        </w:rPr>
      </w:pPr>
    </w:p>
    <w:p w14:paraId="7266B3B1" w14:textId="77777777" w:rsidR="0046025E" w:rsidRPr="00D819B2" w:rsidRDefault="0046025E" w:rsidP="0046025E">
      <w:pPr>
        <w:pStyle w:val="22"/>
        <w:widowControl w:val="0"/>
        <w:numPr>
          <w:ilvl w:val="0"/>
          <w:numId w:val="6"/>
        </w:numPr>
        <w:spacing w:after="60" w:line="240" w:lineRule="auto"/>
        <w:ind w:left="357" w:hanging="357"/>
        <w:jc w:val="both"/>
        <w:rPr>
          <w:b/>
          <w:sz w:val="18"/>
          <w:szCs w:val="18"/>
        </w:rPr>
      </w:pPr>
      <w:r w:rsidRPr="00D819B2">
        <w:rPr>
          <w:b/>
          <w:sz w:val="18"/>
          <w:szCs w:val="18"/>
        </w:rPr>
        <w:t xml:space="preserve">ДЕНЕЖНЫЕ СРЕДСТВА, требуемые для передачи Учредителю управления </w:t>
      </w:r>
      <w:r w:rsidRPr="00D819B2">
        <w:rPr>
          <w:sz w:val="18"/>
          <w:szCs w:val="18"/>
        </w:rPr>
        <w:t xml:space="preserve">(выбирается </w:t>
      </w:r>
      <w:r w:rsidRPr="00D819B2">
        <w:rPr>
          <w:b/>
          <w:sz w:val="18"/>
          <w:szCs w:val="18"/>
        </w:rPr>
        <w:t>один вариант</w:t>
      </w:r>
      <w:r w:rsidRPr="00D819B2">
        <w:rPr>
          <w:sz w:val="18"/>
          <w:szCs w:val="18"/>
        </w:rPr>
        <w:t xml:space="preserve"> отметкой </w:t>
      </w:r>
      <w:r w:rsidRPr="00D819B2">
        <w:rPr>
          <w:sz w:val="18"/>
          <w:szCs w:val="18"/>
        </w:rPr>
        <w:sym w:font="Wingdings" w:char="F0FE"/>
      </w:r>
      <w:r w:rsidRPr="00D819B2">
        <w:rPr>
          <w:sz w:val="18"/>
          <w:szCs w:val="18"/>
        </w:rPr>
        <w:t xml:space="preserve"> или </w:t>
      </w:r>
      <w:r w:rsidRPr="00D819B2">
        <w:rPr>
          <w:sz w:val="18"/>
          <w:szCs w:val="18"/>
        </w:rPr>
        <w:sym w:font="Wingdings" w:char="F0FD"/>
      </w:r>
      <w:r w:rsidRPr="00D819B2">
        <w:rPr>
          <w:sz w:val="18"/>
          <w:szCs w:val="18"/>
        </w:rPr>
        <w:t>):</w:t>
      </w:r>
    </w:p>
    <w:tbl>
      <w:tblPr>
        <w:tblStyle w:val="aff5"/>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0"/>
        <w:gridCol w:w="9463"/>
      </w:tblGrid>
      <w:tr w:rsidR="0046025E" w:rsidRPr="00BA5CDC" w14:paraId="231EDE6A" w14:textId="77777777" w:rsidTr="00264D67">
        <w:tc>
          <w:tcPr>
            <w:tcW w:w="460" w:type="dxa"/>
            <w:vAlign w:val="center"/>
          </w:tcPr>
          <w:p w14:paraId="69087766" w14:textId="77777777" w:rsidR="0046025E" w:rsidRPr="00D819B2" w:rsidRDefault="0046025E" w:rsidP="00264D67">
            <w:pPr>
              <w:rPr>
                <w:sz w:val="18"/>
                <w:szCs w:val="18"/>
              </w:rPr>
            </w:pPr>
            <w:r w:rsidRPr="00D819B2">
              <w:rPr>
                <w:sz w:val="18"/>
                <w:szCs w:val="18"/>
              </w:rPr>
              <w:fldChar w:fldCharType="begin">
                <w:ffData>
                  <w:name w:val="Флажок3"/>
                  <w:enabled/>
                  <w:calcOnExit w:val="0"/>
                  <w:checkBox>
                    <w:sizeAuto/>
                    <w:default w:val="0"/>
                    <w:checked w:val="0"/>
                  </w:checkBox>
                </w:ffData>
              </w:fldChar>
            </w:r>
            <w:r w:rsidRPr="006C2DE6">
              <w:rPr>
                <w:sz w:val="18"/>
                <w:szCs w:val="18"/>
              </w:rPr>
              <w:instrText xml:space="preserve"> FORMCHECKBOX </w:instrText>
            </w:r>
            <w:r w:rsidR="001D2465">
              <w:rPr>
                <w:sz w:val="18"/>
                <w:szCs w:val="18"/>
              </w:rPr>
            </w:r>
            <w:r w:rsidR="001D2465">
              <w:rPr>
                <w:sz w:val="18"/>
                <w:szCs w:val="18"/>
              </w:rPr>
              <w:fldChar w:fldCharType="separate"/>
            </w:r>
            <w:r w:rsidRPr="00D819B2">
              <w:rPr>
                <w:sz w:val="18"/>
                <w:szCs w:val="18"/>
              </w:rPr>
              <w:fldChar w:fldCharType="end"/>
            </w:r>
          </w:p>
        </w:tc>
        <w:tc>
          <w:tcPr>
            <w:tcW w:w="9463" w:type="dxa"/>
          </w:tcPr>
          <w:p w14:paraId="04D965B1" w14:textId="77777777" w:rsidR="0046025E" w:rsidRPr="00D819B2" w:rsidRDefault="0046025E" w:rsidP="00264D67">
            <w:pPr>
              <w:rPr>
                <w:sz w:val="18"/>
                <w:szCs w:val="18"/>
              </w:rPr>
            </w:pPr>
            <w:r w:rsidRPr="00D819B2">
              <w:rPr>
                <w:sz w:val="18"/>
                <w:szCs w:val="18"/>
              </w:rPr>
              <w:t>Сумма денежных средств: _______________ (_______________________________________________) руб.</w:t>
            </w:r>
          </w:p>
        </w:tc>
      </w:tr>
      <w:tr w:rsidR="0046025E" w:rsidRPr="00BA5CDC" w14:paraId="63089807" w14:textId="77777777" w:rsidTr="00264D67">
        <w:tc>
          <w:tcPr>
            <w:tcW w:w="460" w:type="dxa"/>
            <w:vAlign w:val="center"/>
          </w:tcPr>
          <w:p w14:paraId="72475B4D" w14:textId="77777777" w:rsidR="0046025E" w:rsidRPr="00D819B2" w:rsidRDefault="0046025E" w:rsidP="00264D67">
            <w:pPr>
              <w:rPr>
                <w:sz w:val="18"/>
                <w:szCs w:val="18"/>
              </w:rPr>
            </w:pPr>
            <w:r w:rsidRPr="00D819B2">
              <w:rPr>
                <w:sz w:val="18"/>
                <w:szCs w:val="18"/>
              </w:rPr>
              <w:fldChar w:fldCharType="begin">
                <w:ffData>
                  <w:name w:val="Флажок3"/>
                  <w:enabled/>
                  <w:calcOnExit w:val="0"/>
                  <w:checkBox>
                    <w:sizeAuto/>
                    <w:default w:val="0"/>
                    <w:checked w:val="0"/>
                  </w:checkBox>
                </w:ffData>
              </w:fldChar>
            </w:r>
            <w:r w:rsidRPr="006C2DE6">
              <w:rPr>
                <w:sz w:val="18"/>
                <w:szCs w:val="18"/>
              </w:rPr>
              <w:instrText xml:space="preserve"> FORMCHECKBOX </w:instrText>
            </w:r>
            <w:r w:rsidR="001D2465">
              <w:rPr>
                <w:sz w:val="18"/>
                <w:szCs w:val="18"/>
              </w:rPr>
            </w:r>
            <w:r w:rsidR="001D2465">
              <w:rPr>
                <w:sz w:val="18"/>
                <w:szCs w:val="18"/>
              </w:rPr>
              <w:fldChar w:fldCharType="separate"/>
            </w:r>
            <w:r w:rsidRPr="00D819B2">
              <w:rPr>
                <w:sz w:val="18"/>
                <w:szCs w:val="18"/>
              </w:rPr>
              <w:fldChar w:fldCharType="end"/>
            </w:r>
          </w:p>
        </w:tc>
        <w:tc>
          <w:tcPr>
            <w:tcW w:w="9463" w:type="dxa"/>
          </w:tcPr>
          <w:p w14:paraId="36868E29" w14:textId="77777777" w:rsidR="0046025E" w:rsidRPr="00D819B2" w:rsidRDefault="0046025E" w:rsidP="00264D67">
            <w:pPr>
              <w:rPr>
                <w:sz w:val="18"/>
                <w:szCs w:val="18"/>
              </w:rPr>
            </w:pPr>
            <w:r w:rsidRPr="00D819B2">
              <w:rPr>
                <w:sz w:val="18"/>
                <w:szCs w:val="18"/>
              </w:rPr>
              <w:t>В размере свободного остатка денежных средств</w:t>
            </w:r>
          </w:p>
        </w:tc>
      </w:tr>
      <w:tr w:rsidR="0046025E" w:rsidRPr="00BA5CDC" w14:paraId="719CCC31" w14:textId="77777777" w:rsidTr="00264D67">
        <w:tc>
          <w:tcPr>
            <w:tcW w:w="460" w:type="dxa"/>
            <w:vAlign w:val="center"/>
          </w:tcPr>
          <w:p w14:paraId="5BBD3C47" w14:textId="77777777" w:rsidR="0046025E" w:rsidRPr="00D819B2" w:rsidRDefault="0046025E" w:rsidP="00264D67">
            <w:pPr>
              <w:rPr>
                <w:sz w:val="18"/>
                <w:szCs w:val="18"/>
              </w:rPr>
            </w:pPr>
            <w:r w:rsidRPr="00D819B2">
              <w:rPr>
                <w:sz w:val="18"/>
                <w:szCs w:val="18"/>
              </w:rPr>
              <w:fldChar w:fldCharType="begin">
                <w:ffData>
                  <w:name w:val="Флажок3"/>
                  <w:enabled/>
                  <w:calcOnExit w:val="0"/>
                  <w:checkBox>
                    <w:sizeAuto/>
                    <w:default w:val="0"/>
                    <w:checked w:val="0"/>
                  </w:checkBox>
                </w:ffData>
              </w:fldChar>
            </w:r>
            <w:r w:rsidRPr="006C2DE6">
              <w:rPr>
                <w:sz w:val="18"/>
                <w:szCs w:val="18"/>
              </w:rPr>
              <w:instrText xml:space="preserve"> FORMCHECKBOX </w:instrText>
            </w:r>
            <w:r w:rsidR="001D2465">
              <w:rPr>
                <w:sz w:val="18"/>
                <w:szCs w:val="18"/>
              </w:rPr>
            </w:r>
            <w:r w:rsidR="001D2465">
              <w:rPr>
                <w:sz w:val="18"/>
                <w:szCs w:val="18"/>
              </w:rPr>
              <w:fldChar w:fldCharType="separate"/>
            </w:r>
            <w:r w:rsidRPr="00D819B2">
              <w:rPr>
                <w:sz w:val="18"/>
                <w:szCs w:val="18"/>
              </w:rPr>
              <w:fldChar w:fldCharType="end"/>
            </w:r>
          </w:p>
        </w:tc>
        <w:tc>
          <w:tcPr>
            <w:tcW w:w="9463" w:type="dxa"/>
          </w:tcPr>
          <w:p w14:paraId="05BE53AD" w14:textId="77777777" w:rsidR="0046025E" w:rsidRPr="00D819B2" w:rsidRDefault="0046025E" w:rsidP="00264D67">
            <w:pPr>
              <w:rPr>
                <w:sz w:val="18"/>
                <w:szCs w:val="18"/>
              </w:rPr>
            </w:pPr>
            <w:r w:rsidRPr="00D819B2">
              <w:rPr>
                <w:sz w:val="18"/>
                <w:szCs w:val="18"/>
              </w:rPr>
              <w:t>В размере фактической суммы, полученной от реализации Доверительным управляющим всего Имущества</w:t>
            </w:r>
          </w:p>
        </w:tc>
      </w:tr>
      <w:tr w:rsidR="0046025E" w:rsidRPr="00BA5CDC" w14:paraId="6E828755" w14:textId="77777777" w:rsidTr="00264D67">
        <w:tc>
          <w:tcPr>
            <w:tcW w:w="460" w:type="dxa"/>
            <w:vAlign w:val="center"/>
          </w:tcPr>
          <w:p w14:paraId="2752646B" w14:textId="77777777" w:rsidR="0046025E" w:rsidRPr="00D819B2" w:rsidRDefault="0046025E" w:rsidP="00264D67">
            <w:pPr>
              <w:rPr>
                <w:sz w:val="18"/>
                <w:szCs w:val="18"/>
              </w:rPr>
            </w:pPr>
            <w:r w:rsidRPr="00D819B2">
              <w:rPr>
                <w:sz w:val="18"/>
                <w:szCs w:val="18"/>
              </w:rPr>
              <w:fldChar w:fldCharType="begin">
                <w:ffData>
                  <w:name w:val="Флажок3"/>
                  <w:enabled/>
                  <w:calcOnExit w:val="0"/>
                  <w:checkBox>
                    <w:sizeAuto/>
                    <w:default w:val="0"/>
                    <w:checked w:val="0"/>
                  </w:checkBox>
                </w:ffData>
              </w:fldChar>
            </w:r>
            <w:r w:rsidRPr="006C2DE6">
              <w:rPr>
                <w:sz w:val="18"/>
                <w:szCs w:val="18"/>
              </w:rPr>
              <w:instrText xml:space="preserve"> FORMCHECKBOX </w:instrText>
            </w:r>
            <w:r w:rsidR="001D2465">
              <w:rPr>
                <w:sz w:val="18"/>
                <w:szCs w:val="18"/>
              </w:rPr>
            </w:r>
            <w:r w:rsidR="001D2465">
              <w:rPr>
                <w:sz w:val="18"/>
                <w:szCs w:val="18"/>
              </w:rPr>
              <w:fldChar w:fldCharType="separate"/>
            </w:r>
            <w:r w:rsidRPr="00D819B2">
              <w:rPr>
                <w:sz w:val="18"/>
                <w:szCs w:val="18"/>
              </w:rPr>
              <w:fldChar w:fldCharType="end"/>
            </w:r>
          </w:p>
        </w:tc>
        <w:tc>
          <w:tcPr>
            <w:tcW w:w="9463" w:type="dxa"/>
          </w:tcPr>
          <w:p w14:paraId="1EE33703" w14:textId="77777777" w:rsidR="0046025E" w:rsidRPr="00D819B2" w:rsidRDefault="0046025E" w:rsidP="00264D67">
            <w:pPr>
              <w:rPr>
                <w:sz w:val="18"/>
                <w:szCs w:val="18"/>
              </w:rPr>
            </w:pPr>
            <w:r w:rsidRPr="00D819B2">
              <w:rPr>
                <w:sz w:val="18"/>
                <w:szCs w:val="18"/>
              </w:rPr>
              <w:t>В размере фактической суммы, полученной от реализации Доверительным управляющим всего Имущества, за исключением денежных средств, остающихся в доверительном управлении, в сумме:</w:t>
            </w:r>
          </w:p>
          <w:p w14:paraId="0DC23546" w14:textId="77777777" w:rsidR="0046025E" w:rsidRPr="00D819B2" w:rsidRDefault="0046025E" w:rsidP="00264D67">
            <w:pPr>
              <w:rPr>
                <w:sz w:val="18"/>
                <w:szCs w:val="18"/>
              </w:rPr>
            </w:pPr>
            <w:r w:rsidRPr="00D819B2">
              <w:rPr>
                <w:sz w:val="18"/>
                <w:szCs w:val="18"/>
              </w:rPr>
              <w:t>_______________ (_______________________________________________) руб.</w:t>
            </w:r>
          </w:p>
        </w:tc>
      </w:tr>
    </w:tbl>
    <w:p w14:paraId="208EBDF8" w14:textId="77777777" w:rsidR="0046025E" w:rsidRPr="00D819B2" w:rsidRDefault="0046025E" w:rsidP="0046025E">
      <w:pPr>
        <w:pStyle w:val="22"/>
        <w:widowControl w:val="0"/>
        <w:spacing w:after="60" w:line="240" w:lineRule="auto"/>
        <w:ind w:left="357"/>
        <w:jc w:val="both"/>
        <w:rPr>
          <w:b/>
          <w:sz w:val="18"/>
          <w:szCs w:val="18"/>
        </w:rPr>
      </w:pPr>
    </w:p>
    <w:p w14:paraId="1F1A90C3" w14:textId="77777777" w:rsidR="0046025E" w:rsidRPr="00D819B2" w:rsidRDefault="0046025E" w:rsidP="0046025E">
      <w:pPr>
        <w:widowControl w:val="0"/>
        <w:spacing w:after="120"/>
        <w:jc w:val="both"/>
        <w:rPr>
          <w:i/>
          <w:sz w:val="18"/>
          <w:szCs w:val="18"/>
        </w:rPr>
      </w:pPr>
      <w:r w:rsidRPr="00D819B2">
        <w:rPr>
          <w:i/>
          <w:sz w:val="18"/>
          <w:szCs w:val="18"/>
        </w:rPr>
        <w:t>В случае недостаточности денежных средств для исполнения настоящего Распоряжения Доверительный управляющий вправе реализовать любое Имущество в неденежной форме по своему усмотрению по их фактической стоимости. Под фактической стоимостью понимается любая стоимость, по которой Доверительный управляющий осуществил реализацию соответствующего Имущества в процессе исполнения Распоряжения.</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420"/>
        <w:gridCol w:w="6503"/>
      </w:tblGrid>
      <w:tr w:rsidR="0046025E" w:rsidRPr="00BA5CDC" w14:paraId="2DB48808" w14:textId="77777777" w:rsidTr="00264D67">
        <w:trPr>
          <w:trHeight w:val="227"/>
        </w:trPr>
        <w:tc>
          <w:tcPr>
            <w:tcW w:w="3420" w:type="dxa"/>
            <w:vMerge w:val="restart"/>
            <w:shd w:val="clear" w:color="auto" w:fill="EAEAEA"/>
            <w:vAlign w:val="center"/>
          </w:tcPr>
          <w:p w14:paraId="59304F1F" w14:textId="77777777" w:rsidR="0046025E" w:rsidRPr="00D819B2" w:rsidRDefault="0046025E" w:rsidP="00264D67">
            <w:pPr>
              <w:rPr>
                <w:b/>
                <w:sz w:val="18"/>
                <w:szCs w:val="18"/>
              </w:rPr>
            </w:pPr>
            <w:r w:rsidRPr="00D819B2">
              <w:rPr>
                <w:b/>
                <w:sz w:val="18"/>
                <w:szCs w:val="18"/>
              </w:rPr>
              <w:t xml:space="preserve">Реквизиты банковского счета для перечисления денежных средств </w:t>
            </w:r>
          </w:p>
        </w:tc>
        <w:tc>
          <w:tcPr>
            <w:tcW w:w="6503" w:type="dxa"/>
            <w:shd w:val="clear" w:color="auto" w:fill="auto"/>
            <w:vAlign w:val="center"/>
          </w:tcPr>
          <w:p w14:paraId="2D5840A3" w14:textId="77777777" w:rsidR="0046025E" w:rsidRPr="00D819B2" w:rsidRDefault="0046025E" w:rsidP="00264D67">
            <w:pPr>
              <w:rPr>
                <w:sz w:val="18"/>
                <w:szCs w:val="18"/>
              </w:rPr>
            </w:pPr>
            <w:r w:rsidRPr="00D819B2">
              <w:rPr>
                <w:sz w:val="18"/>
                <w:szCs w:val="18"/>
              </w:rPr>
              <w:t>Получатель платежа:</w:t>
            </w:r>
          </w:p>
        </w:tc>
      </w:tr>
      <w:tr w:rsidR="0046025E" w:rsidRPr="00BA5CDC" w14:paraId="67A0E183" w14:textId="77777777" w:rsidTr="00264D67">
        <w:trPr>
          <w:trHeight w:val="227"/>
        </w:trPr>
        <w:tc>
          <w:tcPr>
            <w:tcW w:w="3420" w:type="dxa"/>
            <w:vMerge/>
            <w:shd w:val="clear" w:color="auto" w:fill="EAEAEA"/>
            <w:vAlign w:val="center"/>
          </w:tcPr>
          <w:p w14:paraId="01D35415" w14:textId="77777777" w:rsidR="0046025E" w:rsidRPr="006C2DE6" w:rsidRDefault="0046025E" w:rsidP="00264D67">
            <w:pPr>
              <w:rPr>
                <w:b/>
                <w:sz w:val="18"/>
                <w:szCs w:val="18"/>
              </w:rPr>
            </w:pPr>
          </w:p>
        </w:tc>
        <w:tc>
          <w:tcPr>
            <w:tcW w:w="6503" w:type="dxa"/>
            <w:shd w:val="clear" w:color="auto" w:fill="auto"/>
            <w:vAlign w:val="center"/>
          </w:tcPr>
          <w:p w14:paraId="234D4D72" w14:textId="77777777" w:rsidR="0046025E" w:rsidRPr="006C2DE6" w:rsidRDefault="0046025E" w:rsidP="00264D67">
            <w:pPr>
              <w:rPr>
                <w:sz w:val="18"/>
                <w:szCs w:val="18"/>
              </w:rPr>
            </w:pPr>
            <w:r w:rsidRPr="006C2DE6">
              <w:rPr>
                <w:sz w:val="18"/>
                <w:szCs w:val="18"/>
              </w:rPr>
              <w:t>Адрес получателя:</w:t>
            </w:r>
          </w:p>
        </w:tc>
      </w:tr>
      <w:tr w:rsidR="0046025E" w:rsidRPr="00BA5CDC" w14:paraId="20F4570E" w14:textId="77777777" w:rsidTr="00264D67">
        <w:trPr>
          <w:trHeight w:val="227"/>
        </w:trPr>
        <w:tc>
          <w:tcPr>
            <w:tcW w:w="3420" w:type="dxa"/>
            <w:vMerge/>
            <w:shd w:val="clear" w:color="auto" w:fill="EAEAEA"/>
            <w:vAlign w:val="center"/>
          </w:tcPr>
          <w:p w14:paraId="21F839EE" w14:textId="77777777" w:rsidR="0046025E" w:rsidRPr="006C2DE6" w:rsidRDefault="0046025E" w:rsidP="00264D67">
            <w:pPr>
              <w:rPr>
                <w:b/>
                <w:sz w:val="18"/>
                <w:szCs w:val="18"/>
              </w:rPr>
            </w:pPr>
          </w:p>
        </w:tc>
        <w:tc>
          <w:tcPr>
            <w:tcW w:w="6503" w:type="dxa"/>
            <w:shd w:val="clear" w:color="auto" w:fill="auto"/>
            <w:vAlign w:val="center"/>
          </w:tcPr>
          <w:p w14:paraId="4AD3230C" w14:textId="77777777" w:rsidR="0046025E" w:rsidRPr="006C2DE6" w:rsidRDefault="0046025E" w:rsidP="00264D67">
            <w:pPr>
              <w:rPr>
                <w:sz w:val="18"/>
                <w:szCs w:val="18"/>
              </w:rPr>
            </w:pPr>
            <w:r w:rsidRPr="006C2DE6">
              <w:rPr>
                <w:sz w:val="18"/>
                <w:szCs w:val="18"/>
              </w:rPr>
              <w:t>ИНН получателя:</w:t>
            </w:r>
          </w:p>
        </w:tc>
      </w:tr>
      <w:tr w:rsidR="0046025E" w:rsidRPr="00BA5CDC" w14:paraId="0A5A34F9" w14:textId="77777777" w:rsidTr="00264D67">
        <w:trPr>
          <w:trHeight w:val="227"/>
        </w:trPr>
        <w:tc>
          <w:tcPr>
            <w:tcW w:w="3420" w:type="dxa"/>
            <w:vMerge/>
            <w:shd w:val="clear" w:color="auto" w:fill="EAEAEA"/>
            <w:vAlign w:val="center"/>
          </w:tcPr>
          <w:p w14:paraId="58BC89CD" w14:textId="77777777" w:rsidR="0046025E" w:rsidRPr="006C2DE6" w:rsidRDefault="0046025E" w:rsidP="00264D67">
            <w:pPr>
              <w:rPr>
                <w:sz w:val="18"/>
                <w:szCs w:val="18"/>
              </w:rPr>
            </w:pPr>
          </w:p>
        </w:tc>
        <w:tc>
          <w:tcPr>
            <w:tcW w:w="6503" w:type="dxa"/>
            <w:shd w:val="clear" w:color="auto" w:fill="auto"/>
            <w:vAlign w:val="center"/>
          </w:tcPr>
          <w:p w14:paraId="53FF75E2" w14:textId="77777777" w:rsidR="0046025E" w:rsidRPr="006C2DE6" w:rsidRDefault="0046025E" w:rsidP="00264D67">
            <w:pPr>
              <w:rPr>
                <w:sz w:val="18"/>
                <w:szCs w:val="18"/>
              </w:rPr>
            </w:pPr>
            <w:r w:rsidRPr="006C2DE6">
              <w:rPr>
                <w:sz w:val="18"/>
                <w:szCs w:val="18"/>
              </w:rPr>
              <w:t>Номер расчетного счета:</w:t>
            </w:r>
          </w:p>
        </w:tc>
      </w:tr>
      <w:tr w:rsidR="0046025E" w:rsidRPr="00BA5CDC" w14:paraId="12430590" w14:textId="77777777" w:rsidTr="00264D67">
        <w:trPr>
          <w:trHeight w:val="227"/>
        </w:trPr>
        <w:tc>
          <w:tcPr>
            <w:tcW w:w="3420" w:type="dxa"/>
            <w:vMerge/>
            <w:shd w:val="clear" w:color="auto" w:fill="EAEAEA"/>
            <w:vAlign w:val="center"/>
          </w:tcPr>
          <w:p w14:paraId="41AEEE14" w14:textId="77777777" w:rsidR="0046025E" w:rsidRPr="006C2DE6" w:rsidRDefault="0046025E" w:rsidP="00264D67">
            <w:pPr>
              <w:rPr>
                <w:sz w:val="18"/>
                <w:szCs w:val="18"/>
              </w:rPr>
            </w:pPr>
          </w:p>
        </w:tc>
        <w:tc>
          <w:tcPr>
            <w:tcW w:w="6503" w:type="dxa"/>
            <w:shd w:val="clear" w:color="auto" w:fill="auto"/>
            <w:vAlign w:val="center"/>
          </w:tcPr>
          <w:p w14:paraId="6EF042E4" w14:textId="77777777" w:rsidR="0046025E" w:rsidRPr="006C2DE6" w:rsidRDefault="0046025E" w:rsidP="00264D67">
            <w:pPr>
              <w:rPr>
                <w:sz w:val="18"/>
                <w:szCs w:val="18"/>
              </w:rPr>
            </w:pPr>
            <w:r w:rsidRPr="006C2DE6">
              <w:rPr>
                <w:sz w:val="18"/>
                <w:szCs w:val="18"/>
              </w:rPr>
              <w:t>Банк получателя:</w:t>
            </w:r>
          </w:p>
        </w:tc>
      </w:tr>
      <w:tr w:rsidR="0046025E" w:rsidRPr="00BA5CDC" w14:paraId="1116097D" w14:textId="77777777" w:rsidTr="00264D67">
        <w:trPr>
          <w:trHeight w:val="227"/>
        </w:trPr>
        <w:tc>
          <w:tcPr>
            <w:tcW w:w="3420" w:type="dxa"/>
            <w:vMerge/>
            <w:shd w:val="clear" w:color="auto" w:fill="EAEAEA"/>
            <w:vAlign w:val="center"/>
          </w:tcPr>
          <w:p w14:paraId="30392BF9" w14:textId="77777777" w:rsidR="0046025E" w:rsidRPr="006C2DE6" w:rsidRDefault="0046025E" w:rsidP="00264D67">
            <w:pPr>
              <w:rPr>
                <w:sz w:val="18"/>
                <w:szCs w:val="18"/>
              </w:rPr>
            </w:pPr>
          </w:p>
        </w:tc>
        <w:tc>
          <w:tcPr>
            <w:tcW w:w="6503" w:type="dxa"/>
            <w:shd w:val="clear" w:color="auto" w:fill="auto"/>
            <w:vAlign w:val="center"/>
          </w:tcPr>
          <w:p w14:paraId="1C58ADF3" w14:textId="77777777" w:rsidR="0046025E" w:rsidRPr="006C2DE6" w:rsidRDefault="0046025E" w:rsidP="00264D67">
            <w:pPr>
              <w:rPr>
                <w:sz w:val="18"/>
                <w:szCs w:val="18"/>
              </w:rPr>
            </w:pPr>
            <w:r w:rsidRPr="006C2DE6">
              <w:rPr>
                <w:sz w:val="18"/>
                <w:szCs w:val="18"/>
              </w:rPr>
              <w:t>БИК:</w:t>
            </w:r>
          </w:p>
        </w:tc>
      </w:tr>
      <w:tr w:rsidR="0046025E" w:rsidRPr="00BA5CDC" w14:paraId="79FB280F" w14:textId="77777777" w:rsidTr="00264D67">
        <w:trPr>
          <w:trHeight w:val="227"/>
        </w:trPr>
        <w:tc>
          <w:tcPr>
            <w:tcW w:w="3420" w:type="dxa"/>
            <w:vMerge/>
            <w:shd w:val="clear" w:color="auto" w:fill="EAEAEA"/>
            <w:vAlign w:val="center"/>
          </w:tcPr>
          <w:p w14:paraId="1576BB75" w14:textId="77777777" w:rsidR="0046025E" w:rsidRPr="006C2DE6" w:rsidRDefault="0046025E" w:rsidP="00264D67">
            <w:pPr>
              <w:rPr>
                <w:sz w:val="18"/>
                <w:szCs w:val="18"/>
              </w:rPr>
            </w:pPr>
          </w:p>
        </w:tc>
        <w:tc>
          <w:tcPr>
            <w:tcW w:w="6503" w:type="dxa"/>
            <w:shd w:val="clear" w:color="auto" w:fill="auto"/>
            <w:vAlign w:val="center"/>
          </w:tcPr>
          <w:p w14:paraId="07023014" w14:textId="77777777" w:rsidR="0046025E" w:rsidRPr="006C2DE6" w:rsidRDefault="0046025E" w:rsidP="00264D67">
            <w:pPr>
              <w:rPr>
                <w:sz w:val="18"/>
                <w:szCs w:val="18"/>
              </w:rPr>
            </w:pPr>
            <w:r w:rsidRPr="006C2DE6">
              <w:rPr>
                <w:sz w:val="18"/>
                <w:szCs w:val="18"/>
              </w:rPr>
              <w:t>к/с:</w:t>
            </w:r>
          </w:p>
        </w:tc>
      </w:tr>
      <w:tr w:rsidR="0046025E" w:rsidRPr="00BA5CDC" w14:paraId="60007794" w14:textId="77777777" w:rsidTr="00264D67">
        <w:trPr>
          <w:trHeight w:val="227"/>
        </w:trPr>
        <w:tc>
          <w:tcPr>
            <w:tcW w:w="3420" w:type="dxa"/>
            <w:vMerge/>
            <w:shd w:val="clear" w:color="auto" w:fill="EAEAEA"/>
            <w:vAlign w:val="center"/>
          </w:tcPr>
          <w:p w14:paraId="333CBB84" w14:textId="77777777" w:rsidR="0046025E" w:rsidRPr="006C2DE6" w:rsidRDefault="0046025E" w:rsidP="00264D67">
            <w:pPr>
              <w:rPr>
                <w:sz w:val="18"/>
                <w:szCs w:val="18"/>
              </w:rPr>
            </w:pPr>
          </w:p>
        </w:tc>
        <w:tc>
          <w:tcPr>
            <w:tcW w:w="6503" w:type="dxa"/>
            <w:shd w:val="clear" w:color="auto" w:fill="auto"/>
            <w:vAlign w:val="center"/>
          </w:tcPr>
          <w:p w14:paraId="3BF2785E" w14:textId="77777777" w:rsidR="0046025E" w:rsidRPr="006C2DE6" w:rsidRDefault="0046025E" w:rsidP="00264D67">
            <w:pPr>
              <w:rPr>
                <w:sz w:val="18"/>
                <w:szCs w:val="18"/>
              </w:rPr>
            </w:pPr>
            <w:r w:rsidRPr="006C2DE6">
              <w:rPr>
                <w:sz w:val="18"/>
                <w:szCs w:val="18"/>
              </w:rPr>
              <w:t>Банк – корреспондент:</w:t>
            </w:r>
          </w:p>
        </w:tc>
      </w:tr>
      <w:tr w:rsidR="0046025E" w:rsidRPr="00BA5CDC" w14:paraId="3FABEF23" w14:textId="77777777" w:rsidTr="00264D67">
        <w:trPr>
          <w:trHeight w:val="227"/>
        </w:trPr>
        <w:tc>
          <w:tcPr>
            <w:tcW w:w="3420" w:type="dxa"/>
            <w:vMerge/>
            <w:shd w:val="clear" w:color="auto" w:fill="EAEAEA"/>
            <w:vAlign w:val="center"/>
          </w:tcPr>
          <w:p w14:paraId="0CF842E8" w14:textId="77777777" w:rsidR="0046025E" w:rsidRPr="006C2DE6" w:rsidRDefault="0046025E" w:rsidP="00264D67">
            <w:pPr>
              <w:rPr>
                <w:sz w:val="18"/>
                <w:szCs w:val="18"/>
              </w:rPr>
            </w:pPr>
          </w:p>
        </w:tc>
        <w:tc>
          <w:tcPr>
            <w:tcW w:w="6503" w:type="dxa"/>
            <w:shd w:val="clear" w:color="auto" w:fill="auto"/>
            <w:vAlign w:val="center"/>
          </w:tcPr>
          <w:p w14:paraId="2B2B8577" w14:textId="77777777" w:rsidR="0046025E" w:rsidRPr="006C2DE6" w:rsidRDefault="0046025E" w:rsidP="00264D67">
            <w:pPr>
              <w:rPr>
                <w:sz w:val="18"/>
                <w:szCs w:val="18"/>
              </w:rPr>
            </w:pPr>
            <w:r w:rsidRPr="006C2DE6">
              <w:rPr>
                <w:sz w:val="18"/>
                <w:szCs w:val="18"/>
              </w:rPr>
              <w:t>БИК Банка-корреспондента:</w:t>
            </w:r>
          </w:p>
        </w:tc>
      </w:tr>
      <w:tr w:rsidR="0046025E" w:rsidRPr="00BA5CDC" w14:paraId="720E7E20" w14:textId="77777777" w:rsidTr="00264D67">
        <w:trPr>
          <w:trHeight w:val="227"/>
        </w:trPr>
        <w:tc>
          <w:tcPr>
            <w:tcW w:w="3420" w:type="dxa"/>
            <w:shd w:val="clear" w:color="auto" w:fill="EAEAEA"/>
            <w:vAlign w:val="center"/>
          </w:tcPr>
          <w:p w14:paraId="4201E170" w14:textId="77777777" w:rsidR="0046025E" w:rsidRPr="00D819B2" w:rsidRDefault="0046025E" w:rsidP="00264D67">
            <w:pPr>
              <w:rPr>
                <w:sz w:val="18"/>
                <w:szCs w:val="18"/>
              </w:rPr>
            </w:pPr>
            <w:r w:rsidRPr="00D819B2">
              <w:rPr>
                <w:sz w:val="18"/>
                <w:szCs w:val="18"/>
              </w:rPr>
              <w:t>Назначение платежа:</w:t>
            </w:r>
          </w:p>
        </w:tc>
        <w:tc>
          <w:tcPr>
            <w:tcW w:w="6503" w:type="dxa"/>
            <w:shd w:val="clear" w:color="auto" w:fill="auto"/>
            <w:vAlign w:val="center"/>
          </w:tcPr>
          <w:p w14:paraId="5D3269B7" w14:textId="77777777" w:rsidR="0046025E" w:rsidRPr="00D819B2" w:rsidRDefault="0046025E" w:rsidP="00264D67">
            <w:pPr>
              <w:rPr>
                <w:sz w:val="18"/>
                <w:szCs w:val="18"/>
              </w:rPr>
            </w:pPr>
            <w:r w:rsidRPr="00D819B2">
              <w:rPr>
                <w:sz w:val="18"/>
                <w:szCs w:val="18"/>
              </w:rPr>
              <w:t>Вывод денежных средств по Договору доверительного управления № ДУ-___ от _</w:t>
            </w:r>
            <w:proofErr w:type="gramStart"/>
            <w:r w:rsidRPr="00D819B2">
              <w:rPr>
                <w:sz w:val="18"/>
                <w:szCs w:val="18"/>
              </w:rPr>
              <w:t>_._</w:t>
            </w:r>
            <w:proofErr w:type="gramEnd"/>
            <w:r w:rsidRPr="00D819B2">
              <w:rPr>
                <w:sz w:val="18"/>
                <w:szCs w:val="18"/>
              </w:rPr>
              <w:t>_._20___ г. НДС не облагается.</w:t>
            </w:r>
          </w:p>
        </w:tc>
      </w:tr>
    </w:tbl>
    <w:p w14:paraId="31097A00" w14:textId="77777777" w:rsidR="0046025E" w:rsidRPr="00D819B2" w:rsidRDefault="0046025E" w:rsidP="0046025E">
      <w:pPr>
        <w:widowControl w:val="0"/>
        <w:numPr>
          <w:ilvl w:val="0"/>
          <w:numId w:val="7"/>
        </w:numPr>
        <w:spacing w:before="120" w:after="60"/>
        <w:jc w:val="both"/>
        <w:rPr>
          <w:b/>
          <w:sz w:val="18"/>
          <w:szCs w:val="18"/>
        </w:rPr>
      </w:pPr>
      <w:proofErr w:type="gramStart"/>
      <w:r w:rsidRPr="00D819B2">
        <w:rPr>
          <w:b/>
          <w:sz w:val="18"/>
          <w:szCs w:val="18"/>
        </w:rPr>
        <w:t>ИМУЩЕСТВО В</w:t>
      </w:r>
      <w:proofErr w:type="gramEnd"/>
      <w:r w:rsidRPr="00D819B2">
        <w:rPr>
          <w:b/>
          <w:sz w:val="18"/>
          <w:szCs w:val="18"/>
        </w:rPr>
        <w:t xml:space="preserve"> НЕДЕНЕЖНОЙ ФОРМЕ, требуемое для передачи Учредителю управления.</w:t>
      </w:r>
    </w:p>
    <w:p w14:paraId="539A2CE3" w14:textId="77777777" w:rsidR="0046025E" w:rsidRPr="00D819B2" w:rsidRDefault="0046025E" w:rsidP="0046025E">
      <w:pPr>
        <w:widowControl w:val="0"/>
        <w:numPr>
          <w:ilvl w:val="1"/>
          <w:numId w:val="7"/>
        </w:numPr>
        <w:tabs>
          <w:tab w:val="left" w:pos="0"/>
        </w:tabs>
        <w:spacing w:before="120" w:after="120"/>
        <w:jc w:val="both"/>
        <w:rPr>
          <w:sz w:val="18"/>
          <w:szCs w:val="18"/>
        </w:rPr>
      </w:pPr>
      <w:r w:rsidRPr="00D819B2">
        <w:rPr>
          <w:sz w:val="18"/>
          <w:szCs w:val="18"/>
        </w:rPr>
        <w:t>Ценные бумаги (далее - ЦБ):</w:t>
      </w: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420"/>
        <w:gridCol w:w="6503"/>
      </w:tblGrid>
      <w:tr w:rsidR="0046025E" w:rsidRPr="00BA5CDC" w14:paraId="4ED171A3" w14:textId="77777777" w:rsidTr="00264D67">
        <w:trPr>
          <w:trHeight w:val="227"/>
        </w:trPr>
        <w:tc>
          <w:tcPr>
            <w:tcW w:w="3420" w:type="dxa"/>
            <w:shd w:val="clear" w:color="auto" w:fill="EAEAEA"/>
            <w:vAlign w:val="center"/>
          </w:tcPr>
          <w:p w14:paraId="5CB8E6F7" w14:textId="77777777" w:rsidR="0046025E" w:rsidRPr="00D819B2" w:rsidRDefault="0046025E" w:rsidP="00264D67">
            <w:pPr>
              <w:spacing w:after="120"/>
              <w:rPr>
                <w:b/>
                <w:sz w:val="18"/>
                <w:szCs w:val="18"/>
              </w:rPr>
            </w:pPr>
            <w:r w:rsidRPr="00D819B2">
              <w:rPr>
                <w:b/>
                <w:sz w:val="18"/>
                <w:szCs w:val="18"/>
              </w:rPr>
              <w:t>Эмитент ЦБ</w:t>
            </w:r>
          </w:p>
        </w:tc>
        <w:tc>
          <w:tcPr>
            <w:tcW w:w="6503" w:type="dxa"/>
            <w:vAlign w:val="center"/>
          </w:tcPr>
          <w:p w14:paraId="3C817E27" w14:textId="77777777" w:rsidR="0046025E" w:rsidRPr="00D819B2" w:rsidRDefault="0046025E" w:rsidP="00264D67">
            <w:pPr>
              <w:spacing w:after="120"/>
              <w:rPr>
                <w:iCs/>
                <w:sz w:val="18"/>
                <w:szCs w:val="18"/>
              </w:rPr>
            </w:pPr>
          </w:p>
        </w:tc>
      </w:tr>
      <w:tr w:rsidR="0046025E" w:rsidRPr="00BA5CDC" w14:paraId="6F558267" w14:textId="77777777" w:rsidTr="00264D67">
        <w:trPr>
          <w:trHeight w:val="227"/>
        </w:trPr>
        <w:tc>
          <w:tcPr>
            <w:tcW w:w="3420" w:type="dxa"/>
            <w:shd w:val="clear" w:color="auto" w:fill="EAEAEA"/>
            <w:vAlign w:val="center"/>
          </w:tcPr>
          <w:p w14:paraId="54016164" w14:textId="77777777" w:rsidR="0046025E" w:rsidRPr="00D819B2" w:rsidRDefault="0046025E" w:rsidP="00264D67">
            <w:pPr>
              <w:spacing w:after="120"/>
              <w:rPr>
                <w:b/>
                <w:sz w:val="18"/>
                <w:szCs w:val="18"/>
              </w:rPr>
            </w:pPr>
            <w:r w:rsidRPr="00D819B2">
              <w:rPr>
                <w:b/>
                <w:sz w:val="18"/>
                <w:szCs w:val="18"/>
              </w:rPr>
              <w:t>Вид, категория, форма ЦБ</w:t>
            </w:r>
          </w:p>
        </w:tc>
        <w:tc>
          <w:tcPr>
            <w:tcW w:w="6503" w:type="dxa"/>
            <w:vAlign w:val="center"/>
          </w:tcPr>
          <w:p w14:paraId="540217BD" w14:textId="77777777" w:rsidR="0046025E" w:rsidRPr="00D819B2" w:rsidRDefault="0046025E" w:rsidP="00264D67">
            <w:pPr>
              <w:spacing w:after="120"/>
              <w:rPr>
                <w:iCs/>
                <w:sz w:val="18"/>
                <w:szCs w:val="18"/>
              </w:rPr>
            </w:pPr>
          </w:p>
        </w:tc>
      </w:tr>
      <w:tr w:rsidR="0046025E" w:rsidRPr="00BA5CDC" w14:paraId="22F5530E" w14:textId="77777777" w:rsidTr="00264D67">
        <w:trPr>
          <w:trHeight w:val="227"/>
        </w:trPr>
        <w:tc>
          <w:tcPr>
            <w:tcW w:w="3420" w:type="dxa"/>
            <w:shd w:val="clear" w:color="auto" w:fill="EAEAEA"/>
            <w:vAlign w:val="center"/>
          </w:tcPr>
          <w:p w14:paraId="3E7893F7" w14:textId="77777777" w:rsidR="0046025E" w:rsidRPr="00D819B2" w:rsidRDefault="0046025E" w:rsidP="00264D67">
            <w:pPr>
              <w:spacing w:after="120"/>
              <w:rPr>
                <w:b/>
                <w:sz w:val="18"/>
                <w:szCs w:val="18"/>
              </w:rPr>
            </w:pPr>
            <w:r w:rsidRPr="00D819B2">
              <w:rPr>
                <w:b/>
                <w:sz w:val="18"/>
                <w:szCs w:val="18"/>
              </w:rPr>
              <w:t xml:space="preserve">Государственный регистрационный номер выпуска ЦБ / </w:t>
            </w:r>
            <w:r w:rsidRPr="00D819B2">
              <w:rPr>
                <w:b/>
                <w:sz w:val="18"/>
                <w:szCs w:val="18"/>
                <w:lang w:val="en-US"/>
              </w:rPr>
              <w:t>ISIN</w:t>
            </w:r>
          </w:p>
        </w:tc>
        <w:tc>
          <w:tcPr>
            <w:tcW w:w="6503" w:type="dxa"/>
            <w:vAlign w:val="center"/>
          </w:tcPr>
          <w:p w14:paraId="32D14FF6" w14:textId="77777777" w:rsidR="0046025E" w:rsidRPr="00D819B2" w:rsidRDefault="0046025E" w:rsidP="00264D67">
            <w:pPr>
              <w:spacing w:after="120"/>
              <w:rPr>
                <w:iCs/>
                <w:sz w:val="18"/>
                <w:szCs w:val="18"/>
              </w:rPr>
            </w:pPr>
          </w:p>
        </w:tc>
      </w:tr>
      <w:tr w:rsidR="0046025E" w:rsidRPr="00BA5CDC" w14:paraId="4A83E7FB" w14:textId="77777777" w:rsidTr="00264D67">
        <w:trPr>
          <w:trHeight w:val="227"/>
        </w:trPr>
        <w:tc>
          <w:tcPr>
            <w:tcW w:w="3420" w:type="dxa"/>
            <w:shd w:val="clear" w:color="auto" w:fill="EAEAEA"/>
            <w:vAlign w:val="center"/>
          </w:tcPr>
          <w:p w14:paraId="38800CE3" w14:textId="77777777" w:rsidR="0046025E" w:rsidRPr="00D819B2" w:rsidRDefault="0046025E" w:rsidP="00264D67">
            <w:pPr>
              <w:spacing w:after="120"/>
              <w:rPr>
                <w:b/>
                <w:sz w:val="18"/>
                <w:szCs w:val="18"/>
              </w:rPr>
            </w:pPr>
            <w:r w:rsidRPr="00D819B2">
              <w:rPr>
                <w:b/>
                <w:sz w:val="18"/>
                <w:szCs w:val="18"/>
              </w:rPr>
              <w:t>Количество ЦБ</w:t>
            </w:r>
          </w:p>
        </w:tc>
        <w:tc>
          <w:tcPr>
            <w:tcW w:w="6503" w:type="dxa"/>
            <w:vAlign w:val="center"/>
          </w:tcPr>
          <w:p w14:paraId="237B4146" w14:textId="77777777" w:rsidR="0046025E" w:rsidRPr="00D819B2" w:rsidRDefault="0046025E" w:rsidP="00264D67">
            <w:pPr>
              <w:spacing w:after="120"/>
              <w:rPr>
                <w:iCs/>
                <w:sz w:val="18"/>
                <w:szCs w:val="18"/>
              </w:rPr>
            </w:pPr>
            <w:r w:rsidRPr="00D819B2">
              <w:rPr>
                <w:iCs/>
                <w:sz w:val="18"/>
                <w:szCs w:val="18"/>
              </w:rPr>
              <w:t>______</w:t>
            </w:r>
            <w:proofErr w:type="gramStart"/>
            <w:r w:rsidRPr="00D819B2">
              <w:rPr>
                <w:iCs/>
                <w:sz w:val="18"/>
                <w:szCs w:val="18"/>
              </w:rPr>
              <w:t>_(</w:t>
            </w:r>
            <w:proofErr w:type="gramEnd"/>
            <w:r w:rsidRPr="00D819B2">
              <w:rPr>
                <w:iCs/>
                <w:sz w:val="18"/>
                <w:szCs w:val="18"/>
              </w:rPr>
              <w:t>____________________) штук</w:t>
            </w:r>
          </w:p>
        </w:tc>
      </w:tr>
      <w:tr w:rsidR="0046025E" w:rsidRPr="00BA5CDC" w14:paraId="559287B1" w14:textId="77777777" w:rsidTr="00264D67">
        <w:trPr>
          <w:trHeight w:val="227"/>
        </w:trPr>
        <w:tc>
          <w:tcPr>
            <w:tcW w:w="3420" w:type="dxa"/>
            <w:shd w:val="clear" w:color="auto" w:fill="EAEAEA"/>
            <w:vAlign w:val="center"/>
          </w:tcPr>
          <w:p w14:paraId="416761F3" w14:textId="77777777" w:rsidR="0046025E" w:rsidRPr="00D819B2" w:rsidRDefault="0046025E" w:rsidP="00264D67">
            <w:pPr>
              <w:spacing w:after="120"/>
              <w:rPr>
                <w:b/>
                <w:sz w:val="18"/>
                <w:szCs w:val="18"/>
              </w:rPr>
            </w:pPr>
            <w:r w:rsidRPr="00D819B2">
              <w:rPr>
                <w:b/>
                <w:sz w:val="18"/>
                <w:szCs w:val="18"/>
              </w:rPr>
              <w:t>Номинальная стоимость одной ЦБ</w:t>
            </w:r>
          </w:p>
        </w:tc>
        <w:tc>
          <w:tcPr>
            <w:tcW w:w="6503" w:type="dxa"/>
            <w:vAlign w:val="center"/>
          </w:tcPr>
          <w:p w14:paraId="362571FB" w14:textId="77777777" w:rsidR="0046025E" w:rsidRPr="00D819B2" w:rsidRDefault="0046025E" w:rsidP="00264D67">
            <w:pPr>
              <w:spacing w:after="120"/>
              <w:rPr>
                <w:iCs/>
                <w:sz w:val="18"/>
                <w:szCs w:val="18"/>
              </w:rPr>
            </w:pPr>
            <w:r w:rsidRPr="00D819B2">
              <w:rPr>
                <w:iCs/>
                <w:sz w:val="18"/>
                <w:szCs w:val="18"/>
              </w:rPr>
              <w:t>______</w:t>
            </w:r>
            <w:proofErr w:type="gramStart"/>
            <w:r w:rsidRPr="00D819B2">
              <w:rPr>
                <w:iCs/>
                <w:sz w:val="18"/>
                <w:szCs w:val="18"/>
              </w:rPr>
              <w:t>_(</w:t>
            </w:r>
            <w:proofErr w:type="gramEnd"/>
            <w:r w:rsidRPr="00D819B2">
              <w:rPr>
                <w:iCs/>
                <w:sz w:val="18"/>
                <w:szCs w:val="18"/>
              </w:rPr>
              <w:t>____________________) рублей</w:t>
            </w:r>
          </w:p>
        </w:tc>
      </w:tr>
      <w:tr w:rsidR="0046025E" w:rsidRPr="00BA5CDC" w14:paraId="33BBD9CE" w14:textId="77777777" w:rsidTr="00264D67">
        <w:trPr>
          <w:trHeight w:val="227"/>
        </w:trPr>
        <w:tc>
          <w:tcPr>
            <w:tcW w:w="3420" w:type="dxa"/>
            <w:shd w:val="clear" w:color="auto" w:fill="EAEAEA"/>
            <w:vAlign w:val="center"/>
          </w:tcPr>
          <w:p w14:paraId="716C8583" w14:textId="77777777" w:rsidR="0046025E" w:rsidRPr="00D819B2" w:rsidRDefault="0046025E" w:rsidP="00264D67">
            <w:pPr>
              <w:spacing w:after="120"/>
              <w:rPr>
                <w:b/>
                <w:sz w:val="18"/>
                <w:szCs w:val="18"/>
              </w:rPr>
            </w:pPr>
            <w:r w:rsidRPr="00D819B2">
              <w:rPr>
                <w:b/>
                <w:sz w:val="18"/>
                <w:szCs w:val="18"/>
              </w:rPr>
              <w:t>Реквизиты счета депо либо лицевого счета в реестре владельцев ценных бумаг для перевода бездокументарных ЦБ</w:t>
            </w:r>
          </w:p>
        </w:tc>
        <w:tc>
          <w:tcPr>
            <w:tcW w:w="6503" w:type="dxa"/>
            <w:vAlign w:val="center"/>
          </w:tcPr>
          <w:p w14:paraId="6B4AE83A" w14:textId="77777777" w:rsidR="0046025E" w:rsidRPr="00D819B2" w:rsidRDefault="0046025E" w:rsidP="00264D67">
            <w:pPr>
              <w:spacing w:after="120"/>
              <w:rPr>
                <w:iCs/>
                <w:sz w:val="18"/>
                <w:szCs w:val="18"/>
              </w:rPr>
            </w:pPr>
          </w:p>
        </w:tc>
      </w:tr>
    </w:tbl>
    <w:p w14:paraId="489F7A7E" w14:textId="77777777" w:rsidR="0046025E" w:rsidRPr="00D819B2" w:rsidRDefault="0046025E" w:rsidP="0046025E">
      <w:pPr>
        <w:rPr>
          <w:sz w:val="18"/>
          <w:szCs w:val="18"/>
        </w:rPr>
      </w:pP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76"/>
        <w:gridCol w:w="4130"/>
        <w:gridCol w:w="4517"/>
      </w:tblGrid>
      <w:tr w:rsidR="0046025E" w:rsidRPr="00BA5CDC" w14:paraId="7D40F411" w14:textId="77777777" w:rsidTr="00264D67">
        <w:trPr>
          <w:trHeight w:val="181"/>
        </w:trPr>
        <w:tc>
          <w:tcPr>
            <w:tcW w:w="5406" w:type="dxa"/>
            <w:gridSpan w:val="2"/>
            <w:shd w:val="clear" w:color="auto" w:fill="auto"/>
          </w:tcPr>
          <w:p w14:paraId="292B18A1" w14:textId="77777777" w:rsidR="0046025E" w:rsidRPr="00D819B2" w:rsidRDefault="0046025E" w:rsidP="00264D67">
            <w:pPr>
              <w:spacing w:line="276" w:lineRule="auto"/>
              <w:rPr>
                <w:b/>
                <w:sz w:val="18"/>
                <w:szCs w:val="18"/>
              </w:rPr>
            </w:pPr>
            <w:r w:rsidRPr="00D819B2">
              <w:rPr>
                <w:sz w:val="18"/>
                <w:szCs w:val="18"/>
              </w:rPr>
              <w:t>Учредитель управления (его уполномоченное лицо):</w:t>
            </w:r>
          </w:p>
        </w:tc>
        <w:tc>
          <w:tcPr>
            <w:tcW w:w="4517" w:type="dxa"/>
            <w:vMerge w:val="restart"/>
            <w:shd w:val="clear" w:color="auto" w:fill="auto"/>
          </w:tcPr>
          <w:p w14:paraId="755C9EB1" w14:textId="77777777" w:rsidR="0046025E" w:rsidRPr="00D819B2" w:rsidRDefault="0046025E" w:rsidP="00264D67">
            <w:pPr>
              <w:rPr>
                <w:i/>
                <w:sz w:val="18"/>
                <w:szCs w:val="18"/>
              </w:rPr>
            </w:pPr>
          </w:p>
        </w:tc>
      </w:tr>
      <w:tr w:rsidR="0046025E" w:rsidRPr="00BA5CDC" w14:paraId="75D8AD2C" w14:textId="77777777" w:rsidTr="00264D67">
        <w:trPr>
          <w:trHeight w:val="551"/>
        </w:trPr>
        <w:tc>
          <w:tcPr>
            <w:tcW w:w="1276" w:type="dxa"/>
            <w:tcBorders>
              <w:bottom w:val="nil"/>
              <w:right w:val="nil"/>
            </w:tcBorders>
            <w:shd w:val="clear" w:color="auto" w:fill="auto"/>
            <w:vAlign w:val="center"/>
          </w:tcPr>
          <w:p w14:paraId="3FE03579" w14:textId="77777777" w:rsidR="0046025E" w:rsidRPr="00D819B2" w:rsidRDefault="0046025E" w:rsidP="00264D67">
            <w:pPr>
              <w:rPr>
                <w:sz w:val="18"/>
                <w:szCs w:val="18"/>
              </w:rPr>
            </w:pPr>
            <w:r w:rsidRPr="00D819B2">
              <w:rPr>
                <w:sz w:val="18"/>
                <w:szCs w:val="18"/>
              </w:rPr>
              <w:t>Должность:</w:t>
            </w:r>
          </w:p>
        </w:tc>
        <w:tc>
          <w:tcPr>
            <w:tcW w:w="4130" w:type="dxa"/>
            <w:tcBorders>
              <w:left w:val="nil"/>
            </w:tcBorders>
            <w:shd w:val="clear" w:color="auto" w:fill="auto"/>
          </w:tcPr>
          <w:p w14:paraId="17704232" w14:textId="77777777" w:rsidR="0046025E" w:rsidRPr="00D819B2" w:rsidRDefault="0046025E" w:rsidP="00264D67">
            <w:pPr>
              <w:rPr>
                <w:sz w:val="18"/>
                <w:szCs w:val="18"/>
              </w:rPr>
            </w:pPr>
          </w:p>
        </w:tc>
        <w:tc>
          <w:tcPr>
            <w:tcW w:w="4517" w:type="dxa"/>
            <w:vMerge/>
            <w:shd w:val="clear" w:color="auto" w:fill="auto"/>
          </w:tcPr>
          <w:p w14:paraId="48A82678" w14:textId="77777777" w:rsidR="0046025E" w:rsidRPr="00D819B2" w:rsidRDefault="0046025E" w:rsidP="00264D67">
            <w:pPr>
              <w:rPr>
                <w:sz w:val="18"/>
                <w:szCs w:val="18"/>
              </w:rPr>
            </w:pPr>
          </w:p>
        </w:tc>
      </w:tr>
      <w:tr w:rsidR="0046025E" w:rsidRPr="00BA5CDC" w14:paraId="7854DF20" w14:textId="77777777" w:rsidTr="00264D67">
        <w:trPr>
          <w:trHeight w:val="142"/>
        </w:trPr>
        <w:tc>
          <w:tcPr>
            <w:tcW w:w="5406" w:type="dxa"/>
            <w:gridSpan w:val="2"/>
            <w:shd w:val="clear" w:color="auto" w:fill="auto"/>
          </w:tcPr>
          <w:p w14:paraId="14785A30" w14:textId="77777777" w:rsidR="0046025E" w:rsidRPr="00D819B2" w:rsidRDefault="0046025E" w:rsidP="00264D67">
            <w:pPr>
              <w:rPr>
                <w:sz w:val="18"/>
                <w:szCs w:val="18"/>
              </w:rPr>
            </w:pPr>
            <w:r w:rsidRPr="00D819B2">
              <w:rPr>
                <w:sz w:val="18"/>
                <w:szCs w:val="18"/>
              </w:rPr>
              <w:t>ФИО:</w:t>
            </w:r>
          </w:p>
        </w:tc>
        <w:tc>
          <w:tcPr>
            <w:tcW w:w="4517" w:type="dxa"/>
            <w:shd w:val="clear" w:color="auto" w:fill="auto"/>
          </w:tcPr>
          <w:p w14:paraId="682897CF" w14:textId="77777777" w:rsidR="0046025E" w:rsidRPr="00D819B2" w:rsidRDefault="0046025E" w:rsidP="00264D67">
            <w:pPr>
              <w:jc w:val="center"/>
              <w:rPr>
                <w:sz w:val="18"/>
                <w:szCs w:val="18"/>
                <w:lang w:val="en-US"/>
              </w:rPr>
            </w:pPr>
            <w:r w:rsidRPr="00D819B2">
              <w:rPr>
                <w:sz w:val="18"/>
                <w:szCs w:val="18"/>
              </w:rPr>
              <w:t>Подпись</w:t>
            </w:r>
            <w:r w:rsidRPr="00D819B2">
              <w:rPr>
                <w:sz w:val="18"/>
                <w:szCs w:val="18"/>
                <w:lang w:val="en-US"/>
              </w:rPr>
              <w:t xml:space="preserve"> / </w:t>
            </w:r>
            <w:r w:rsidRPr="00D819B2">
              <w:rPr>
                <w:sz w:val="18"/>
                <w:szCs w:val="18"/>
              </w:rPr>
              <w:t>печать (при наличии)</w:t>
            </w:r>
          </w:p>
        </w:tc>
      </w:tr>
    </w:tbl>
    <w:p w14:paraId="6B00C349" w14:textId="77777777" w:rsidR="0046025E" w:rsidRPr="00D819B2" w:rsidRDefault="0046025E" w:rsidP="0046025E">
      <w:pPr>
        <w:pBdr>
          <w:bottom w:val="double" w:sz="6" w:space="1" w:color="auto"/>
        </w:pBdr>
        <w:jc w:val="center"/>
        <w:rPr>
          <w:b/>
          <w:i/>
          <w:sz w:val="18"/>
          <w:szCs w:val="18"/>
          <w:lang w:val="en-US"/>
        </w:rPr>
      </w:pPr>
    </w:p>
    <w:p w14:paraId="1750C0AE" w14:textId="39E0E96C" w:rsidR="0046025E" w:rsidRPr="00D819B2" w:rsidRDefault="0046025E" w:rsidP="0046025E">
      <w:pPr>
        <w:jc w:val="center"/>
        <w:rPr>
          <w:b/>
          <w:i/>
          <w:sz w:val="18"/>
          <w:szCs w:val="18"/>
        </w:rPr>
      </w:pPr>
      <w:r w:rsidRPr="00D819B2">
        <w:rPr>
          <w:b/>
          <w:i/>
          <w:sz w:val="18"/>
          <w:szCs w:val="18"/>
        </w:rPr>
        <w:t xml:space="preserve">далее заполняется сотрудником Доверительного </w:t>
      </w:r>
      <w:proofErr w:type="spellStart"/>
      <w:r w:rsidRPr="00D819B2">
        <w:rPr>
          <w:b/>
          <w:i/>
          <w:sz w:val="18"/>
          <w:szCs w:val="18"/>
        </w:rPr>
        <w:t>управляющего</w:t>
      </w:r>
      <w:r w:rsidR="00A77D07" w:rsidRPr="00D819B2">
        <w:rPr>
          <w:b/>
          <w:i/>
          <w:sz w:val="18"/>
          <w:szCs w:val="18"/>
        </w:rPr>
        <w:t>з</w:t>
      </w:r>
      <w:proofErr w:type="spellEnd"/>
    </w:p>
    <w:p w14:paraId="0ADBCF30" w14:textId="77777777" w:rsidR="002F18AC" w:rsidRPr="00D819B2" w:rsidRDefault="002F18AC" w:rsidP="0046025E">
      <w:pPr>
        <w:jc w:val="center"/>
        <w:rPr>
          <w:b/>
          <w:i/>
          <w:sz w:val="18"/>
          <w:szCs w:val="18"/>
        </w:rPr>
      </w:pPr>
    </w:p>
    <w:tbl>
      <w:tblPr>
        <w:tblW w:w="992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61"/>
        <w:gridCol w:w="6062"/>
      </w:tblGrid>
      <w:tr w:rsidR="0046025E" w:rsidRPr="00BA5CDC" w14:paraId="6885A10B" w14:textId="77777777" w:rsidTr="002F18AC">
        <w:trPr>
          <w:trHeight w:val="283"/>
        </w:trPr>
        <w:tc>
          <w:tcPr>
            <w:tcW w:w="3861" w:type="dxa"/>
            <w:vAlign w:val="center"/>
          </w:tcPr>
          <w:p w14:paraId="0FFCA21D" w14:textId="2D2AE46F" w:rsidR="0046025E" w:rsidRPr="00D819B2" w:rsidRDefault="0046025E" w:rsidP="00264D67">
            <w:pPr>
              <w:jc w:val="center"/>
              <w:rPr>
                <w:i/>
                <w:sz w:val="18"/>
                <w:szCs w:val="18"/>
              </w:rPr>
            </w:pPr>
            <w:r w:rsidRPr="00D819B2">
              <w:rPr>
                <w:i/>
                <w:sz w:val="18"/>
                <w:szCs w:val="18"/>
              </w:rPr>
              <w:t xml:space="preserve">Дата </w:t>
            </w:r>
            <w:r w:rsidR="00905956" w:rsidRPr="00D819B2">
              <w:rPr>
                <w:i/>
                <w:sz w:val="18"/>
                <w:szCs w:val="18"/>
              </w:rPr>
              <w:t xml:space="preserve">и время </w:t>
            </w:r>
            <w:r w:rsidRPr="00D819B2">
              <w:rPr>
                <w:i/>
                <w:sz w:val="18"/>
                <w:szCs w:val="18"/>
              </w:rPr>
              <w:t>получения Распоряжения</w:t>
            </w:r>
          </w:p>
        </w:tc>
        <w:tc>
          <w:tcPr>
            <w:tcW w:w="6062" w:type="dxa"/>
            <w:vAlign w:val="center"/>
          </w:tcPr>
          <w:p w14:paraId="69E3F046" w14:textId="77777777" w:rsidR="0046025E" w:rsidRPr="00D819B2" w:rsidRDefault="0046025E" w:rsidP="00264D67">
            <w:pPr>
              <w:rPr>
                <w:i/>
                <w:sz w:val="18"/>
                <w:szCs w:val="18"/>
              </w:rPr>
            </w:pPr>
            <w:r w:rsidRPr="00D819B2">
              <w:rPr>
                <w:i/>
                <w:sz w:val="18"/>
                <w:szCs w:val="18"/>
              </w:rPr>
              <w:t>«___» ______________ 20___ г.  _____:_____</w:t>
            </w:r>
          </w:p>
        </w:tc>
      </w:tr>
      <w:tr w:rsidR="0046025E" w:rsidRPr="00BA5CDC" w14:paraId="5AE18DB3" w14:textId="77777777" w:rsidTr="004943F2">
        <w:trPr>
          <w:trHeight w:val="323"/>
        </w:trPr>
        <w:tc>
          <w:tcPr>
            <w:tcW w:w="3861" w:type="dxa"/>
            <w:vAlign w:val="center"/>
          </w:tcPr>
          <w:p w14:paraId="6980073F" w14:textId="19E5ED34" w:rsidR="0046025E" w:rsidRPr="00D819B2" w:rsidRDefault="00905956" w:rsidP="00905956">
            <w:pPr>
              <w:jc w:val="center"/>
              <w:rPr>
                <w:i/>
                <w:sz w:val="18"/>
                <w:szCs w:val="18"/>
              </w:rPr>
            </w:pPr>
            <w:r w:rsidRPr="00D819B2">
              <w:rPr>
                <w:i/>
                <w:sz w:val="18"/>
                <w:szCs w:val="18"/>
              </w:rPr>
              <w:t>Должность, ФИО, подпись</w:t>
            </w:r>
          </w:p>
        </w:tc>
        <w:tc>
          <w:tcPr>
            <w:tcW w:w="6062" w:type="dxa"/>
            <w:vAlign w:val="center"/>
          </w:tcPr>
          <w:p w14:paraId="1FAD0CC7" w14:textId="77777777" w:rsidR="0046025E" w:rsidRPr="00D819B2" w:rsidRDefault="0046025E" w:rsidP="00264D67">
            <w:pPr>
              <w:rPr>
                <w:i/>
                <w:sz w:val="18"/>
                <w:szCs w:val="18"/>
              </w:rPr>
            </w:pPr>
          </w:p>
          <w:p w14:paraId="6FA2FD6F" w14:textId="014DC5E1" w:rsidR="000E1ADF" w:rsidRPr="00D819B2" w:rsidRDefault="000E1ADF" w:rsidP="00264D67">
            <w:pPr>
              <w:rPr>
                <w:i/>
                <w:sz w:val="18"/>
                <w:szCs w:val="18"/>
              </w:rPr>
            </w:pPr>
          </w:p>
        </w:tc>
      </w:tr>
    </w:tbl>
    <w:p w14:paraId="171627A8" w14:textId="77777777" w:rsidR="00640360" w:rsidRPr="00D819B2" w:rsidRDefault="00925BE1">
      <w:pPr>
        <w:keepNext/>
        <w:pageBreakBefore/>
        <w:widowControl w:val="0"/>
        <w:spacing w:afterLines="20" w:after="48"/>
        <w:jc w:val="right"/>
        <w:outlineLvl w:val="0"/>
        <w:rPr>
          <w:rStyle w:val="aff4"/>
          <w:sz w:val="20"/>
          <w:szCs w:val="20"/>
        </w:rPr>
      </w:pPr>
      <w:bookmarkStart w:id="36" w:name="_Toc145601044"/>
      <w:r w:rsidRPr="00D819B2">
        <w:rPr>
          <w:rStyle w:val="aff4"/>
          <w:sz w:val="20"/>
          <w:szCs w:val="20"/>
        </w:rPr>
        <w:lastRenderedPageBreak/>
        <w:t>Приложение № 2 к Регламенту</w:t>
      </w:r>
      <w:bookmarkEnd w:id="36"/>
    </w:p>
    <w:p w14:paraId="3F23ADFA" w14:textId="77777777" w:rsidR="0046025E" w:rsidRPr="00D819B2" w:rsidRDefault="0046025E" w:rsidP="0046025E">
      <w:pPr>
        <w:spacing w:afterLines="20" w:after="48"/>
        <w:jc w:val="center"/>
        <w:rPr>
          <w:b/>
          <w:sz w:val="20"/>
          <w:szCs w:val="20"/>
        </w:rPr>
      </w:pPr>
    </w:p>
    <w:p w14:paraId="56D62011" w14:textId="77777777" w:rsidR="0046025E" w:rsidRPr="00D819B2" w:rsidRDefault="0046025E" w:rsidP="0046025E">
      <w:pPr>
        <w:spacing w:afterLines="20" w:after="48"/>
        <w:jc w:val="center"/>
        <w:rPr>
          <w:b/>
          <w:sz w:val="20"/>
          <w:szCs w:val="20"/>
        </w:rPr>
      </w:pPr>
    </w:p>
    <w:p w14:paraId="6F991A9E" w14:textId="77777777" w:rsidR="0046025E" w:rsidRPr="00D819B2" w:rsidRDefault="0046025E" w:rsidP="0046025E">
      <w:pPr>
        <w:spacing w:afterLines="20" w:after="48"/>
        <w:jc w:val="center"/>
        <w:rPr>
          <w:b/>
          <w:sz w:val="20"/>
          <w:szCs w:val="20"/>
        </w:rPr>
      </w:pPr>
      <w:r w:rsidRPr="00D819B2">
        <w:rPr>
          <w:b/>
          <w:sz w:val="20"/>
          <w:szCs w:val="20"/>
        </w:rPr>
        <w:t>АКТ ПЕРЕДАЧИ ИМУЩЕСТВА В ДОВЕРИТЕЛЬНОЕ УПРАВЛЕНИЕ № _____</w:t>
      </w:r>
    </w:p>
    <w:p w14:paraId="5F9F158F" w14:textId="77777777" w:rsidR="0046025E" w:rsidRPr="00D819B2" w:rsidRDefault="0046025E" w:rsidP="0046025E">
      <w:pPr>
        <w:spacing w:afterLines="20" w:after="48"/>
        <w:jc w:val="right"/>
        <w:rPr>
          <w:sz w:val="20"/>
          <w:szCs w:val="20"/>
        </w:rPr>
      </w:pPr>
    </w:p>
    <w:p w14:paraId="750AFA05" w14:textId="77777777" w:rsidR="0046025E" w:rsidRPr="00D819B2" w:rsidRDefault="0046025E" w:rsidP="0046025E">
      <w:pPr>
        <w:spacing w:afterLines="20" w:after="48"/>
        <w:rPr>
          <w:sz w:val="20"/>
          <w:szCs w:val="20"/>
        </w:rPr>
      </w:pPr>
      <w:r w:rsidRPr="00D819B2">
        <w:rPr>
          <w:sz w:val="20"/>
          <w:szCs w:val="20"/>
        </w:rPr>
        <w:t>г. Москва</w:t>
      </w:r>
      <w:r w:rsidRPr="00D819B2">
        <w:rPr>
          <w:sz w:val="20"/>
          <w:szCs w:val="20"/>
        </w:rPr>
        <w:tab/>
      </w:r>
      <w:r w:rsidRPr="00D819B2">
        <w:rPr>
          <w:sz w:val="20"/>
          <w:szCs w:val="20"/>
        </w:rPr>
        <w:tab/>
      </w:r>
      <w:r w:rsidRPr="00D819B2">
        <w:rPr>
          <w:sz w:val="20"/>
          <w:szCs w:val="20"/>
        </w:rPr>
        <w:tab/>
      </w:r>
      <w:r w:rsidRPr="00D819B2">
        <w:rPr>
          <w:sz w:val="20"/>
          <w:szCs w:val="20"/>
        </w:rPr>
        <w:tab/>
      </w:r>
      <w:r w:rsidRPr="00D819B2">
        <w:rPr>
          <w:sz w:val="20"/>
          <w:szCs w:val="20"/>
        </w:rPr>
        <w:tab/>
      </w:r>
      <w:r w:rsidRPr="00D819B2">
        <w:rPr>
          <w:sz w:val="20"/>
          <w:szCs w:val="20"/>
        </w:rPr>
        <w:tab/>
      </w:r>
      <w:r w:rsidRPr="00D819B2">
        <w:rPr>
          <w:sz w:val="20"/>
          <w:szCs w:val="20"/>
        </w:rPr>
        <w:tab/>
      </w:r>
      <w:r w:rsidRPr="00D819B2">
        <w:rPr>
          <w:sz w:val="20"/>
          <w:szCs w:val="20"/>
        </w:rPr>
        <w:tab/>
        <w:t xml:space="preserve">                        </w:t>
      </w:r>
      <w:proofErr w:type="gramStart"/>
      <w:r w:rsidRPr="00D819B2">
        <w:rPr>
          <w:sz w:val="20"/>
          <w:szCs w:val="20"/>
        </w:rPr>
        <w:t xml:space="preserve">   «</w:t>
      </w:r>
      <w:proofErr w:type="gramEnd"/>
      <w:r w:rsidRPr="00D819B2">
        <w:rPr>
          <w:sz w:val="20"/>
          <w:szCs w:val="20"/>
        </w:rPr>
        <w:t>____» _____________ 20___ г.</w:t>
      </w:r>
    </w:p>
    <w:p w14:paraId="4126814F" w14:textId="77777777" w:rsidR="0046025E" w:rsidRPr="00D819B2" w:rsidRDefault="0046025E" w:rsidP="0046025E">
      <w:pPr>
        <w:spacing w:afterLines="20" w:after="48"/>
        <w:jc w:val="both"/>
        <w:rPr>
          <w:sz w:val="20"/>
          <w:szCs w:val="20"/>
        </w:rPr>
      </w:pPr>
    </w:p>
    <w:p w14:paraId="7D3B9853" w14:textId="77777777" w:rsidR="0046025E" w:rsidRPr="00D819B2" w:rsidRDefault="0046025E" w:rsidP="0046025E">
      <w:pPr>
        <w:spacing w:afterLines="20" w:after="48"/>
        <w:ind w:firstLine="567"/>
        <w:jc w:val="both"/>
        <w:rPr>
          <w:sz w:val="20"/>
          <w:szCs w:val="20"/>
        </w:rPr>
      </w:pPr>
      <w:r w:rsidRPr="00D819B2">
        <w:rPr>
          <w:sz w:val="20"/>
          <w:szCs w:val="20"/>
        </w:rPr>
        <w:t>Настоящий Акт передачи имущества в доверительное управление удостоверяет, что __________________________________________, в лице ____________________, действующего на основании __________, именуемое далее «Учредитель управления», передало в доверительное управление, а Общество                   с ограниченной ответственностью «ИНТЕР РАО Инвест», именуемое далее «Доверительный управляющий», в лице ____________________, действующего на основании __________, приняло в доверительное управление следующее Имущество:</w:t>
      </w:r>
    </w:p>
    <w:p w14:paraId="724FA62E" w14:textId="77777777" w:rsidR="0046025E" w:rsidRPr="00D819B2" w:rsidRDefault="0046025E" w:rsidP="0046025E">
      <w:pPr>
        <w:spacing w:afterLines="20" w:after="48"/>
        <w:ind w:firstLine="567"/>
        <w:jc w:val="both"/>
        <w:rPr>
          <w:sz w:val="20"/>
          <w:szCs w:val="20"/>
        </w:rPr>
      </w:pPr>
    </w:p>
    <w:p w14:paraId="74A720A1" w14:textId="77777777" w:rsidR="0046025E" w:rsidRPr="00D819B2" w:rsidRDefault="0046025E" w:rsidP="0046025E">
      <w:pPr>
        <w:shd w:val="clear" w:color="auto" w:fill="FFFFFF"/>
        <w:tabs>
          <w:tab w:val="left" w:pos="0"/>
          <w:tab w:val="left" w:leader="underscore" w:pos="3850"/>
        </w:tabs>
        <w:spacing w:afterLines="20" w:after="48"/>
        <w:contextualSpacing/>
        <w:jc w:val="both"/>
        <w:rPr>
          <w:color w:val="000000"/>
          <w:spacing w:val="-3"/>
          <w:sz w:val="20"/>
          <w:szCs w:val="20"/>
        </w:rPr>
      </w:pPr>
      <w:r w:rsidRPr="00D819B2">
        <w:rPr>
          <w:color w:val="000000"/>
          <w:spacing w:val="-2"/>
          <w:sz w:val="20"/>
          <w:szCs w:val="20"/>
        </w:rPr>
        <w:t>1. Денежные средства,</w:t>
      </w:r>
      <w:r w:rsidRPr="00D819B2">
        <w:rPr>
          <w:snapToGrid w:val="0"/>
          <w:sz w:val="20"/>
          <w:szCs w:val="20"/>
        </w:rPr>
        <w:t xml:space="preserve"> предназначенные для совершения сделок с ценными бумагами,</w:t>
      </w:r>
      <w:r w:rsidRPr="00D819B2">
        <w:rPr>
          <w:color w:val="000000"/>
          <w:spacing w:val="-2"/>
          <w:sz w:val="20"/>
          <w:szCs w:val="20"/>
        </w:rPr>
        <w:t xml:space="preserve"> </w:t>
      </w:r>
      <w:r w:rsidRPr="00D819B2">
        <w:rPr>
          <w:color w:val="000000"/>
          <w:spacing w:val="3"/>
          <w:sz w:val="20"/>
          <w:szCs w:val="20"/>
        </w:rPr>
        <w:t xml:space="preserve">в </w:t>
      </w:r>
      <w:r w:rsidRPr="00D819B2">
        <w:rPr>
          <w:color w:val="000000"/>
          <w:spacing w:val="-5"/>
          <w:sz w:val="20"/>
          <w:szCs w:val="20"/>
        </w:rPr>
        <w:t xml:space="preserve">сумме ___________ (____________________) </w:t>
      </w:r>
      <w:r w:rsidRPr="00D819B2">
        <w:rPr>
          <w:color w:val="000000"/>
          <w:spacing w:val="-3"/>
          <w:sz w:val="20"/>
          <w:szCs w:val="20"/>
        </w:rPr>
        <w:t xml:space="preserve">рублей. </w:t>
      </w:r>
    </w:p>
    <w:p w14:paraId="4A9BAC4F" w14:textId="77777777" w:rsidR="0046025E" w:rsidRPr="00D819B2" w:rsidRDefault="0046025E" w:rsidP="0046025E">
      <w:pPr>
        <w:shd w:val="clear" w:color="auto" w:fill="FFFFFF"/>
        <w:tabs>
          <w:tab w:val="left" w:pos="0"/>
          <w:tab w:val="left" w:leader="underscore" w:pos="3850"/>
        </w:tabs>
        <w:spacing w:afterLines="20" w:after="48"/>
        <w:jc w:val="both"/>
        <w:rPr>
          <w:color w:val="000000"/>
          <w:spacing w:val="-3"/>
          <w:sz w:val="20"/>
          <w:szCs w:val="20"/>
        </w:rPr>
      </w:pPr>
    </w:p>
    <w:p w14:paraId="512E3B39" w14:textId="77777777" w:rsidR="0046025E" w:rsidRPr="00D819B2" w:rsidRDefault="0046025E" w:rsidP="0046025E">
      <w:pPr>
        <w:shd w:val="clear" w:color="auto" w:fill="FFFFFF"/>
        <w:tabs>
          <w:tab w:val="left" w:pos="0"/>
          <w:tab w:val="left" w:leader="underscore" w:pos="3850"/>
        </w:tabs>
        <w:spacing w:afterLines="20" w:after="48"/>
        <w:contextualSpacing/>
        <w:jc w:val="both"/>
        <w:rPr>
          <w:color w:val="000000"/>
          <w:spacing w:val="4"/>
          <w:sz w:val="20"/>
          <w:szCs w:val="20"/>
        </w:rPr>
      </w:pPr>
      <w:r w:rsidRPr="00D819B2">
        <w:rPr>
          <w:color w:val="000000"/>
          <w:spacing w:val="4"/>
          <w:sz w:val="20"/>
          <w:szCs w:val="20"/>
        </w:rPr>
        <w:t>Указанные денежные средства переданы Доверительному управляющему путем их перечисления                   на расчетный счет Д.У. № ____________________________ в _________________________________________.</w:t>
      </w:r>
    </w:p>
    <w:p w14:paraId="75A2E274" w14:textId="77777777" w:rsidR="0046025E" w:rsidRPr="00D819B2" w:rsidRDefault="0046025E" w:rsidP="0046025E">
      <w:pPr>
        <w:shd w:val="clear" w:color="auto" w:fill="FFFFFF"/>
        <w:tabs>
          <w:tab w:val="left" w:pos="0"/>
          <w:tab w:val="left" w:leader="underscore" w:pos="3850"/>
        </w:tabs>
        <w:spacing w:afterLines="20" w:after="48"/>
        <w:contextualSpacing/>
        <w:jc w:val="both"/>
        <w:rPr>
          <w:color w:val="000000"/>
          <w:sz w:val="20"/>
          <w:szCs w:val="20"/>
        </w:rPr>
      </w:pPr>
      <w:r w:rsidRPr="00D819B2">
        <w:rPr>
          <w:color w:val="000000"/>
          <w:spacing w:val="4"/>
          <w:sz w:val="20"/>
          <w:szCs w:val="20"/>
        </w:rPr>
        <w:t>Основание: ________________________________.</w:t>
      </w:r>
    </w:p>
    <w:p w14:paraId="04D679CD" w14:textId="77777777" w:rsidR="0046025E" w:rsidRPr="00D819B2" w:rsidRDefault="0046025E" w:rsidP="0046025E">
      <w:pPr>
        <w:shd w:val="clear" w:color="auto" w:fill="FFFFFF"/>
        <w:tabs>
          <w:tab w:val="left" w:pos="0"/>
          <w:tab w:val="left" w:leader="underscore" w:pos="3850"/>
        </w:tabs>
        <w:spacing w:afterLines="20" w:after="48"/>
        <w:jc w:val="both"/>
        <w:rPr>
          <w:color w:val="000000"/>
          <w:sz w:val="20"/>
          <w:szCs w:val="20"/>
        </w:rPr>
      </w:pPr>
    </w:p>
    <w:p w14:paraId="330B521D" w14:textId="77777777" w:rsidR="0046025E" w:rsidRPr="00D819B2" w:rsidRDefault="0046025E" w:rsidP="0046025E">
      <w:pPr>
        <w:shd w:val="clear" w:color="auto" w:fill="FFFFFF"/>
        <w:tabs>
          <w:tab w:val="left" w:pos="0"/>
          <w:tab w:val="left" w:leader="underscore" w:pos="3850"/>
        </w:tabs>
        <w:spacing w:afterLines="20" w:after="48"/>
        <w:jc w:val="both"/>
        <w:rPr>
          <w:color w:val="000000"/>
          <w:spacing w:val="3"/>
          <w:sz w:val="20"/>
          <w:szCs w:val="20"/>
        </w:rPr>
      </w:pPr>
      <w:r w:rsidRPr="00D819B2">
        <w:rPr>
          <w:color w:val="000000"/>
          <w:sz w:val="20"/>
          <w:szCs w:val="20"/>
        </w:rPr>
        <w:t>2.Ценные бумаги: ________________________________________в количестве_________</w:t>
      </w:r>
      <w:proofErr w:type="spellStart"/>
      <w:r w:rsidRPr="00D819B2">
        <w:rPr>
          <w:color w:val="000000"/>
          <w:sz w:val="20"/>
          <w:szCs w:val="20"/>
        </w:rPr>
        <w:t>шт</w:t>
      </w:r>
      <w:proofErr w:type="spellEnd"/>
      <w:r w:rsidRPr="00D819B2">
        <w:rPr>
          <w:color w:val="000000"/>
          <w:sz w:val="20"/>
          <w:szCs w:val="20"/>
        </w:rPr>
        <w:t xml:space="preserve">. </w:t>
      </w:r>
    </w:p>
    <w:p w14:paraId="5459F58E" w14:textId="77777777" w:rsidR="0046025E" w:rsidRPr="00D819B2" w:rsidRDefault="0046025E" w:rsidP="0046025E">
      <w:pPr>
        <w:tabs>
          <w:tab w:val="left" w:pos="540"/>
          <w:tab w:val="left" w:pos="720"/>
        </w:tabs>
        <w:spacing w:afterLines="20" w:after="48"/>
        <w:jc w:val="both"/>
        <w:rPr>
          <w:rFonts w:eastAsia="MS Mincho"/>
          <w:sz w:val="20"/>
          <w:szCs w:val="20"/>
        </w:rPr>
      </w:pPr>
      <w:r w:rsidRPr="00D819B2">
        <w:rPr>
          <w:rFonts w:eastAsia="MS Mincho"/>
          <w:bCs/>
          <w:sz w:val="20"/>
          <w:szCs w:val="20"/>
        </w:rPr>
        <w:t>Оценочная стоимость</w:t>
      </w:r>
      <w:r w:rsidRPr="00D819B2">
        <w:rPr>
          <w:rFonts w:eastAsia="MS Mincho"/>
          <w:sz w:val="20"/>
          <w:szCs w:val="20"/>
        </w:rPr>
        <w:t xml:space="preserve"> ценных бумаг, переданных в доверительное управление, составляет </w:t>
      </w:r>
      <w:r w:rsidRPr="00D819B2">
        <w:rPr>
          <w:color w:val="000000"/>
          <w:spacing w:val="-5"/>
          <w:sz w:val="20"/>
          <w:szCs w:val="20"/>
        </w:rPr>
        <w:t xml:space="preserve">___________ (____________________) </w:t>
      </w:r>
      <w:r w:rsidRPr="00D819B2">
        <w:rPr>
          <w:color w:val="000000"/>
          <w:spacing w:val="-3"/>
          <w:sz w:val="20"/>
          <w:szCs w:val="20"/>
        </w:rPr>
        <w:t>рублей.</w:t>
      </w:r>
    </w:p>
    <w:p w14:paraId="1A2E2C51" w14:textId="77777777" w:rsidR="0046025E" w:rsidRPr="00D819B2" w:rsidRDefault="0046025E" w:rsidP="0046025E">
      <w:pPr>
        <w:tabs>
          <w:tab w:val="left" w:pos="540"/>
          <w:tab w:val="left" w:pos="720"/>
        </w:tabs>
        <w:spacing w:afterLines="20" w:after="48"/>
        <w:jc w:val="both"/>
        <w:rPr>
          <w:rFonts w:eastAsia="MS Mincho"/>
          <w:sz w:val="20"/>
          <w:szCs w:val="20"/>
        </w:rPr>
      </w:pPr>
    </w:p>
    <w:p w14:paraId="7866F032" w14:textId="77777777" w:rsidR="0046025E" w:rsidRPr="00D819B2" w:rsidRDefault="0046025E" w:rsidP="0046025E">
      <w:pPr>
        <w:shd w:val="clear" w:color="auto" w:fill="FFFFFF"/>
        <w:tabs>
          <w:tab w:val="left" w:pos="0"/>
          <w:tab w:val="left" w:leader="underscore" w:pos="3850"/>
        </w:tabs>
        <w:spacing w:afterLines="20" w:after="48"/>
        <w:contextualSpacing/>
        <w:jc w:val="both"/>
        <w:rPr>
          <w:color w:val="000000"/>
          <w:spacing w:val="4"/>
          <w:sz w:val="20"/>
          <w:szCs w:val="20"/>
        </w:rPr>
      </w:pPr>
      <w:r w:rsidRPr="00D819B2">
        <w:rPr>
          <w:color w:val="000000"/>
          <w:spacing w:val="4"/>
          <w:sz w:val="20"/>
          <w:szCs w:val="20"/>
        </w:rPr>
        <w:t>Указанные ценные бумаги переданы Доверительному управляющему путем их зачисления на счет депо Д.У.  (лицевой счет Д.У. в реестре владельцев ценных бумаг) № _______________________________                                                                   в _________________________________________.</w:t>
      </w:r>
    </w:p>
    <w:p w14:paraId="2019A707" w14:textId="77777777" w:rsidR="0046025E" w:rsidRPr="00D819B2" w:rsidRDefault="0046025E" w:rsidP="0046025E">
      <w:pPr>
        <w:shd w:val="clear" w:color="auto" w:fill="FFFFFF"/>
        <w:tabs>
          <w:tab w:val="left" w:pos="0"/>
          <w:tab w:val="left" w:leader="underscore" w:pos="3850"/>
        </w:tabs>
        <w:spacing w:afterLines="20" w:after="48"/>
        <w:contextualSpacing/>
        <w:jc w:val="both"/>
        <w:rPr>
          <w:color w:val="000000"/>
          <w:sz w:val="20"/>
          <w:szCs w:val="20"/>
        </w:rPr>
      </w:pPr>
      <w:r w:rsidRPr="00D819B2">
        <w:rPr>
          <w:color w:val="000000"/>
          <w:spacing w:val="4"/>
          <w:sz w:val="20"/>
          <w:szCs w:val="20"/>
        </w:rPr>
        <w:t>Основание: _______________________________.</w:t>
      </w:r>
    </w:p>
    <w:p w14:paraId="13296A92" w14:textId="77777777" w:rsidR="0046025E" w:rsidRPr="00D819B2" w:rsidRDefault="0046025E" w:rsidP="0046025E">
      <w:pPr>
        <w:shd w:val="clear" w:color="auto" w:fill="FFFFFF"/>
        <w:tabs>
          <w:tab w:val="left" w:pos="0"/>
        </w:tabs>
        <w:spacing w:afterLines="20" w:after="48"/>
        <w:jc w:val="both"/>
        <w:rPr>
          <w:color w:val="000000"/>
          <w:sz w:val="20"/>
          <w:szCs w:val="20"/>
        </w:rPr>
      </w:pPr>
    </w:p>
    <w:p w14:paraId="36EA3144" w14:textId="77777777" w:rsidR="0046025E" w:rsidRPr="00D819B2" w:rsidRDefault="0046025E" w:rsidP="0046025E">
      <w:pPr>
        <w:shd w:val="clear" w:color="auto" w:fill="FFFFFF"/>
        <w:tabs>
          <w:tab w:val="left" w:pos="0"/>
        </w:tabs>
        <w:spacing w:afterLines="20" w:after="48"/>
        <w:ind w:firstLine="567"/>
        <w:jc w:val="both"/>
        <w:rPr>
          <w:color w:val="000000"/>
          <w:sz w:val="20"/>
          <w:szCs w:val="20"/>
        </w:rPr>
      </w:pPr>
      <w:r w:rsidRPr="00D819B2">
        <w:rPr>
          <w:color w:val="000000"/>
          <w:sz w:val="20"/>
          <w:szCs w:val="20"/>
        </w:rPr>
        <w:t xml:space="preserve">Настоящий Акт является неотъемлемой частью Договора доверительного управления </w:t>
      </w:r>
      <w:r w:rsidRPr="00D819B2">
        <w:rPr>
          <w:b/>
          <w:sz w:val="20"/>
          <w:szCs w:val="20"/>
        </w:rPr>
        <w:t>№ ДУ-____ от «___» _____________ 20__ г.</w:t>
      </w:r>
      <w:r w:rsidRPr="00D819B2">
        <w:rPr>
          <w:color w:val="000000"/>
          <w:sz w:val="20"/>
          <w:szCs w:val="20"/>
        </w:rPr>
        <w:t>, составлен в двух экземплярах, по одному экземпляру для каждой из Сторон.</w:t>
      </w:r>
    </w:p>
    <w:p w14:paraId="5170C974" w14:textId="77777777" w:rsidR="0046025E" w:rsidRPr="00D819B2" w:rsidRDefault="0046025E" w:rsidP="0046025E">
      <w:pPr>
        <w:spacing w:afterLines="20" w:after="48"/>
        <w:ind w:firstLine="567"/>
        <w:jc w:val="both"/>
        <w:rPr>
          <w:sz w:val="20"/>
          <w:szCs w:val="20"/>
        </w:rPr>
      </w:pPr>
    </w:p>
    <w:p w14:paraId="6EED597B" w14:textId="77777777" w:rsidR="0046025E" w:rsidRPr="00D819B2" w:rsidRDefault="0046025E" w:rsidP="0046025E">
      <w:pPr>
        <w:spacing w:afterLines="20" w:after="48"/>
        <w:ind w:firstLine="567"/>
        <w:jc w:val="both"/>
        <w:rPr>
          <w:sz w:val="20"/>
          <w:szCs w:val="20"/>
        </w:rPr>
      </w:pPr>
    </w:p>
    <w:p w14:paraId="228EA491" w14:textId="77777777" w:rsidR="0046025E" w:rsidRPr="00D819B2" w:rsidRDefault="0046025E" w:rsidP="0046025E">
      <w:pPr>
        <w:spacing w:afterLines="20" w:after="48"/>
        <w:jc w:val="both"/>
        <w:rPr>
          <w:sz w:val="20"/>
          <w:szCs w:val="20"/>
        </w:rPr>
      </w:pPr>
    </w:p>
    <w:p w14:paraId="554C2345" w14:textId="77777777" w:rsidR="0046025E" w:rsidRPr="00D819B2" w:rsidRDefault="0046025E" w:rsidP="0046025E">
      <w:pPr>
        <w:spacing w:afterLines="20" w:after="48"/>
        <w:jc w:val="right"/>
        <w:rPr>
          <w:sz w:val="20"/>
          <w:szCs w:val="20"/>
        </w:rPr>
      </w:pPr>
    </w:p>
    <w:p w14:paraId="64F1EAAD" w14:textId="77777777" w:rsidR="0046025E" w:rsidRPr="00D819B2" w:rsidRDefault="0046025E" w:rsidP="0046025E">
      <w:pPr>
        <w:spacing w:afterLines="20" w:after="48"/>
        <w:ind w:firstLine="142"/>
        <w:jc w:val="center"/>
        <w:rPr>
          <w:b/>
          <w:sz w:val="20"/>
          <w:szCs w:val="20"/>
        </w:rPr>
      </w:pPr>
      <w:r w:rsidRPr="00D819B2">
        <w:rPr>
          <w:b/>
          <w:sz w:val="20"/>
          <w:szCs w:val="20"/>
        </w:rPr>
        <w:t>ПОДПИСИ СТОРОН:</w:t>
      </w:r>
    </w:p>
    <w:p w14:paraId="2FC4DC2B" w14:textId="77777777" w:rsidR="0046025E" w:rsidRPr="00D819B2" w:rsidRDefault="0046025E" w:rsidP="0046025E">
      <w:pPr>
        <w:pStyle w:val="31"/>
        <w:spacing w:afterLines="20" w:after="48"/>
        <w:rPr>
          <w:sz w:val="20"/>
          <w:szCs w:val="20"/>
        </w:rPr>
      </w:pP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9"/>
        <w:gridCol w:w="4880"/>
      </w:tblGrid>
      <w:tr w:rsidR="0046025E" w:rsidRPr="00BA5CDC" w14:paraId="04601BC3" w14:textId="77777777" w:rsidTr="00264D67">
        <w:tc>
          <w:tcPr>
            <w:tcW w:w="4899" w:type="dxa"/>
          </w:tcPr>
          <w:p w14:paraId="2E3F37FC" w14:textId="77777777" w:rsidR="0046025E" w:rsidRPr="00D819B2" w:rsidRDefault="0046025E" w:rsidP="00264D67">
            <w:pPr>
              <w:pStyle w:val="31"/>
              <w:spacing w:afterLines="20" w:after="48"/>
              <w:rPr>
                <w:sz w:val="20"/>
                <w:szCs w:val="20"/>
              </w:rPr>
            </w:pPr>
            <w:r w:rsidRPr="00D819B2">
              <w:rPr>
                <w:sz w:val="20"/>
                <w:szCs w:val="20"/>
              </w:rPr>
              <w:t xml:space="preserve">Доверительный управляющий: </w:t>
            </w:r>
          </w:p>
        </w:tc>
        <w:tc>
          <w:tcPr>
            <w:tcW w:w="4880" w:type="dxa"/>
          </w:tcPr>
          <w:p w14:paraId="4A539AA2" w14:textId="77777777" w:rsidR="0046025E" w:rsidRPr="00D819B2" w:rsidRDefault="0046025E" w:rsidP="00264D67">
            <w:pPr>
              <w:pStyle w:val="31"/>
              <w:spacing w:afterLines="20" w:after="48"/>
              <w:rPr>
                <w:sz w:val="20"/>
                <w:szCs w:val="20"/>
              </w:rPr>
            </w:pPr>
            <w:r w:rsidRPr="00D819B2">
              <w:rPr>
                <w:sz w:val="20"/>
                <w:szCs w:val="20"/>
              </w:rPr>
              <w:t>Учредитель управления:</w:t>
            </w:r>
          </w:p>
        </w:tc>
      </w:tr>
      <w:tr w:rsidR="0046025E" w:rsidRPr="00BA5CDC" w14:paraId="3237B254" w14:textId="77777777" w:rsidTr="00264D67">
        <w:tc>
          <w:tcPr>
            <w:tcW w:w="4899" w:type="dxa"/>
          </w:tcPr>
          <w:p w14:paraId="7615B252" w14:textId="77777777" w:rsidR="0046025E" w:rsidRPr="00D819B2" w:rsidRDefault="0046025E" w:rsidP="00264D67">
            <w:pPr>
              <w:pStyle w:val="31"/>
              <w:spacing w:afterLines="20" w:after="48"/>
              <w:rPr>
                <w:sz w:val="20"/>
                <w:szCs w:val="20"/>
              </w:rPr>
            </w:pPr>
          </w:p>
          <w:p w14:paraId="3966F39E" w14:textId="77777777" w:rsidR="0046025E" w:rsidRPr="00D819B2" w:rsidRDefault="0046025E" w:rsidP="00264D67">
            <w:pPr>
              <w:pStyle w:val="31"/>
              <w:spacing w:afterLines="20" w:after="48"/>
              <w:rPr>
                <w:sz w:val="20"/>
                <w:szCs w:val="20"/>
              </w:rPr>
            </w:pPr>
            <w:r w:rsidRPr="00D819B2">
              <w:rPr>
                <w:sz w:val="20"/>
                <w:szCs w:val="20"/>
              </w:rPr>
              <w:t>_______________/_____________________/</w:t>
            </w:r>
          </w:p>
        </w:tc>
        <w:tc>
          <w:tcPr>
            <w:tcW w:w="4880" w:type="dxa"/>
          </w:tcPr>
          <w:p w14:paraId="3D9CC9BE" w14:textId="77777777" w:rsidR="0046025E" w:rsidRPr="00D819B2" w:rsidRDefault="0046025E" w:rsidP="00264D67">
            <w:pPr>
              <w:pStyle w:val="31"/>
              <w:spacing w:afterLines="20" w:after="48"/>
              <w:rPr>
                <w:sz w:val="20"/>
                <w:szCs w:val="20"/>
              </w:rPr>
            </w:pPr>
          </w:p>
          <w:p w14:paraId="42F45397" w14:textId="77777777" w:rsidR="0046025E" w:rsidRPr="00D819B2" w:rsidRDefault="0046025E" w:rsidP="00264D67">
            <w:pPr>
              <w:pStyle w:val="31"/>
              <w:spacing w:afterLines="20" w:after="48"/>
              <w:rPr>
                <w:sz w:val="20"/>
                <w:szCs w:val="20"/>
              </w:rPr>
            </w:pPr>
            <w:r w:rsidRPr="00D819B2">
              <w:rPr>
                <w:sz w:val="20"/>
                <w:szCs w:val="20"/>
              </w:rPr>
              <w:t>_______________/__________________/</w:t>
            </w:r>
          </w:p>
        </w:tc>
      </w:tr>
    </w:tbl>
    <w:p w14:paraId="1DC11EA1" w14:textId="77777777" w:rsidR="0046025E" w:rsidRPr="00D819B2" w:rsidRDefault="0046025E" w:rsidP="0046025E">
      <w:pPr>
        <w:spacing w:afterLines="20" w:after="48"/>
        <w:jc w:val="right"/>
        <w:rPr>
          <w:sz w:val="20"/>
          <w:szCs w:val="20"/>
        </w:rPr>
      </w:pPr>
    </w:p>
    <w:p w14:paraId="14C0BF5D" w14:textId="77777777" w:rsidR="0046025E" w:rsidRPr="00D819B2" w:rsidRDefault="0046025E" w:rsidP="0046025E">
      <w:pPr>
        <w:spacing w:afterLines="20" w:after="48"/>
        <w:jc w:val="right"/>
        <w:rPr>
          <w:sz w:val="20"/>
          <w:szCs w:val="20"/>
        </w:rPr>
      </w:pPr>
    </w:p>
    <w:p w14:paraId="417A0117" w14:textId="77777777" w:rsidR="0046025E" w:rsidRPr="00D819B2" w:rsidRDefault="0046025E" w:rsidP="0046025E">
      <w:pPr>
        <w:spacing w:afterLines="20" w:after="48"/>
        <w:jc w:val="right"/>
        <w:rPr>
          <w:sz w:val="20"/>
          <w:szCs w:val="20"/>
        </w:rPr>
      </w:pPr>
    </w:p>
    <w:p w14:paraId="0088B2F0" w14:textId="77777777" w:rsidR="0046025E" w:rsidRPr="00D819B2" w:rsidRDefault="0046025E" w:rsidP="0046025E">
      <w:pPr>
        <w:spacing w:afterLines="20" w:after="48"/>
        <w:jc w:val="right"/>
        <w:rPr>
          <w:sz w:val="20"/>
          <w:szCs w:val="20"/>
        </w:rPr>
      </w:pPr>
    </w:p>
    <w:p w14:paraId="17456407" w14:textId="77777777" w:rsidR="0046025E" w:rsidRPr="00D819B2" w:rsidRDefault="0046025E" w:rsidP="0046025E">
      <w:pPr>
        <w:spacing w:afterLines="20" w:after="48"/>
        <w:jc w:val="right"/>
        <w:rPr>
          <w:sz w:val="20"/>
          <w:szCs w:val="20"/>
        </w:rPr>
      </w:pPr>
    </w:p>
    <w:p w14:paraId="5C1B14EB" w14:textId="77777777" w:rsidR="0046025E" w:rsidRPr="00D819B2" w:rsidRDefault="0046025E" w:rsidP="0046025E">
      <w:pPr>
        <w:spacing w:afterLines="20" w:after="48"/>
        <w:jc w:val="right"/>
        <w:rPr>
          <w:sz w:val="20"/>
          <w:szCs w:val="20"/>
        </w:rPr>
      </w:pPr>
    </w:p>
    <w:p w14:paraId="15FE5F71" w14:textId="77777777" w:rsidR="0046025E" w:rsidRPr="00D819B2" w:rsidRDefault="0046025E" w:rsidP="0046025E">
      <w:pPr>
        <w:rPr>
          <w:sz w:val="20"/>
          <w:szCs w:val="20"/>
        </w:rPr>
      </w:pPr>
    </w:p>
    <w:p w14:paraId="5AA02899" w14:textId="77777777" w:rsidR="0046025E" w:rsidRPr="00D819B2" w:rsidRDefault="0046025E" w:rsidP="0046025E">
      <w:pPr>
        <w:rPr>
          <w:sz w:val="20"/>
          <w:szCs w:val="20"/>
        </w:rPr>
      </w:pPr>
    </w:p>
    <w:p w14:paraId="4D425869" w14:textId="77777777" w:rsidR="0046025E" w:rsidRPr="00D819B2" w:rsidRDefault="0046025E" w:rsidP="0046025E">
      <w:pPr>
        <w:rPr>
          <w:sz w:val="20"/>
          <w:szCs w:val="20"/>
        </w:rPr>
      </w:pPr>
    </w:p>
    <w:p w14:paraId="0546A464" w14:textId="77777777" w:rsidR="0046025E" w:rsidRPr="00D819B2" w:rsidRDefault="0046025E" w:rsidP="0046025E">
      <w:pPr>
        <w:pStyle w:val="31"/>
        <w:spacing w:afterLines="20" w:after="48"/>
        <w:jc w:val="right"/>
        <w:rPr>
          <w:sz w:val="20"/>
          <w:szCs w:val="20"/>
        </w:rPr>
      </w:pPr>
    </w:p>
    <w:p w14:paraId="1B3A7898" w14:textId="77777777" w:rsidR="00640360" w:rsidRPr="00D819B2" w:rsidRDefault="00925BE1">
      <w:pPr>
        <w:keepNext/>
        <w:pageBreakBefore/>
        <w:widowControl w:val="0"/>
        <w:spacing w:afterLines="20" w:after="48"/>
        <w:jc w:val="right"/>
        <w:outlineLvl w:val="0"/>
        <w:rPr>
          <w:rStyle w:val="aff4"/>
          <w:sz w:val="20"/>
          <w:szCs w:val="20"/>
        </w:rPr>
      </w:pPr>
      <w:bookmarkStart w:id="37" w:name="_Toc145601045"/>
      <w:r w:rsidRPr="00D819B2">
        <w:rPr>
          <w:rStyle w:val="aff4"/>
          <w:sz w:val="20"/>
          <w:szCs w:val="20"/>
        </w:rPr>
        <w:lastRenderedPageBreak/>
        <w:t>Приложение № 3 к Регламенту</w:t>
      </w:r>
      <w:bookmarkEnd w:id="37"/>
    </w:p>
    <w:p w14:paraId="072ED25F" w14:textId="77777777" w:rsidR="0046025E" w:rsidRPr="00D819B2" w:rsidRDefault="0046025E" w:rsidP="0046025E">
      <w:pPr>
        <w:rPr>
          <w:sz w:val="20"/>
          <w:szCs w:val="20"/>
        </w:rPr>
      </w:pPr>
    </w:p>
    <w:p w14:paraId="2A4927EE" w14:textId="77777777" w:rsidR="0046025E" w:rsidRPr="00D819B2" w:rsidRDefault="0046025E" w:rsidP="0046025E">
      <w:pPr>
        <w:rPr>
          <w:sz w:val="20"/>
          <w:szCs w:val="20"/>
        </w:rPr>
      </w:pPr>
    </w:p>
    <w:p w14:paraId="538DAFC0" w14:textId="77777777" w:rsidR="0046025E" w:rsidRPr="00D819B2" w:rsidRDefault="0046025E" w:rsidP="0046025E">
      <w:pPr>
        <w:rPr>
          <w:sz w:val="20"/>
          <w:szCs w:val="20"/>
        </w:rPr>
      </w:pPr>
    </w:p>
    <w:p w14:paraId="7D9C2DDD" w14:textId="77777777" w:rsidR="0046025E" w:rsidRPr="00D819B2" w:rsidRDefault="0046025E" w:rsidP="0046025E">
      <w:pPr>
        <w:pStyle w:val="Default"/>
        <w:spacing w:afterLines="20" w:after="48"/>
        <w:jc w:val="center"/>
        <w:rPr>
          <w:rFonts w:ascii="Times New Roman" w:hAnsi="Times New Roman" w:cs="Times New Roman"/>
          <w:b/>
          <w:color w:val="auto"/>
          <w:sz w:val="20"/>
          <w:szCs w:val="20"/>
        </w:rPr>
      </w:pPr>
      <w:r w:rsidRPr="00D819B2">
        <w:rPr>
          <w:rFonts w:ascii="Times New Roman" w:hAnsi="Times New Roman" w:cs="Times New Roman"/>
          <w:sz w:val="20"/>
          <w:szCs w:val="20"/>
        </w:rPr>
        <w:tab/>
      </w:r>
      <w:r w:rsidRPr="00D819B2">
        <w:rPr>
          <w:rFonts w:ascii="Times New Roman" w:hAnsi="Times New Roman" w:cs="Times New Roman"/>
          <w:b/>
          <w:color w:val="auto"/>
          <w:sz w:val="20"/>
          <w:szCs w:val="20"/>
        </w:rPr>
        <w:t>АКТ ПЕРЕДАЧИ ИМУЩЕСТВА ИЗ ДОВЕРИТЕЛЬНОГО УПРАВЛЕНИЯ № _____</w:t>
      </w:r>
    </w:p>
    <w:p w14:paraId="6B9884AC" w14:textId="77777777" w:rsidR="0046025E" w:rsidRPr="00D819B2" w:rsidRDefault="0046025E" w:rsidP="0046025E">
      <w:pPr>
        <w:spacing w:afterLines="20" w:after="48"/>
        <w:rPr>
          <w:snapToGrid w:val="0"/>
          <w:sz w:val="20"/>
          <w:szCs w:val="20"/>
        </w:rPr>
      </w:pPr>
    </w:p>
    <w:p w14:paraId="5526B165" w14:textId="77777777" w:rsidR="0046025E" w:rsidRPr="00D819B2" w:rsidRDefault="0046025E" w:rsidP="0046025E">
      <w:pPr>
        <w:shd w:val="clear" w:color="auto" w:fill="FFFFFF"/>
        <w:tabs>
          <w:tab w:val="left" w:leader="underscore" w:pos="0"/>
        </w:tabs>
        <w:spacing w:afterLines="20" w:after="48"/>
        <w:rPr>
          <w:color w:val="000000"/>
          <w:spacing w:val="-5"/>
          <w:sz w:val="20"/>
          <w:szCs w:val="20"/>
        </w:rPr>
      </w:pPr>
      <w:r w:rsidRPr="00D819B2">
        <w:rPr>
          <w:color w:val="000000"/>
          <w:sz w:val="20"/>
          <w:szCs w:val="20"/>
        </w:rPr>
        <w:t>г. Москва</w:t>
      </w:r>
      <w:r w:rsidRPr="00D819B2">
        <w:rPr>
          <w:color w:val="000000"/>
          <w:sz w:val="20"/>
          <w:szCs w:val="20"/>
        </w:rPr>
        <w:tab/>
      </w:r>
      <w:r w:rsidRPr="00D819B2">
        <w:rPr>
          <w:color w:val="000000"/>
          <w:sz w:val="20"/>
          <w:szCs w:val="20"/>
        </w:rPr>
        <w:tab/>
      </w:r>
      <w:r w:rsidRPr="00D819B2">
        <w:rPr>
          <w:color w:val="000000"/>
          <w:sz w:val="20"/>
          <w:szCs w:val="20"/>
        </w:rPr>
        <w:tab/>
      </w:r>
      <w:r w:rsidRPr="00D819B2">
        <w:rPr>
          <w:color w:val="000000"/>
          <w:sz w:val="20"/>
          <w:szCs w:val="20"/>
        </w:rPr>
        <w:tab/>
      </w:r>
      <w:r w:rsidRPr="00D819B2">
        <w:rPr>
          <w:color w:val="000000"/>
          <w:sz w:val="20"/>
          <w:szCs w:val="20"/>
        </w:rPr>
        <w:tab/>
      </w:r>
      <w:r w:rsidRPr="00D819B2">
        <w:rPr>
          <w:color w:val="000000"/>
          <w:sz w:val="20"/>
          <w:szCs w:val="20"/>
        </w:rPr>
        <w:tab/>
      </w:r>
      <w:r w:rsidRPr="00D819B2">
        <w:rPr>
          <w:color w:val="000000"/>
          <w:sz w:val="20"/>
          <w:szCs w:val="20"/>
        </w:rPr>
        <w:tab/>
      </w:r>
      <w:r w:rsidRPr="00D819B2">
        <w:rPr>
          <w:color w:val="000000"/>
          <w:sz w:val="20"/>
          <w:szCs w:val="20"/>
        </w:rPr>
        <w:tab/>
        <w:t xml:space="preserve">                        </w:t>
      </w:r>
      <w:proofErr w:type="gramStart"/>
      <w:r w:rsidRPr="00D819B2">
        <w:rPr>
          <w:color w:val="000000"/>
          <w:sz w:val="20"/>
          <w:szCs w:val="20"/>
        </w:rPr>
        <w:t xml:space="preserve">   «</w:t>
      </w:r>
      <w:proofErr w:type="gramEnd"/>
      <w:r w:rsidRPr="00D819B2">
        <w:rPr>
          <w:color w:val="000000"/>
          <w:sz w:val="20"/>
          <w:szCs w:val="20"/>
        </w:rPr>
        <w:t xml:space="preserve">___» ______________ </w:t>
      </w:r>
      <w:r w:rsidRPr="00D819B2">
        <w:rPr>
          <w:color w:val="000000"/>
          <w:spacing w:val="-5"/>
          <w:sz w:val="20"/>
          <w:szCs w:val="20"/>
        </w:rPr>
        <w:t>20___ г.</w:t>
      </w:r>
    </w:p>
    <w:p w14:paraId="487053B8" w14:textId="77777777" w:rsidR="0046025E" w:rsidRPr="00D819B2" w:rsidRDefault="0046025E" w:rsidP="0046025E">
      <w:pPr>
        <w:shd w:val="clear" w:color="auto" w:fill="FFFFFF"/>
        <w:tabs>
          <w:tab w:val="left" w:leader="underscore" w:pos="0"/>
        </w:tabs>
        <w:spacing w:afterLines="20" w:after="48"/>
        <w:rPr>
          <w:sz w:val="20"/>
          <w:szCs w:val="20"/>
        </w:rPr>
      </w:pPr>
    </w:p>
    <w:p w14:paraId="1848A67E" w14:textId="77777777" w:rsidR="0046025E" w:rsidRPr="00D819B2" w:rsidRDefault="0046025E" w:rsidP="0046025E">
      <w:pPr>
        <w:shd w:val="clear" w:color="auto" w:fill="FFFFFF"/>
        <w:tabs>
          <w:tab w:val="left" w:pos="0"/>
        </w:tabs>
        <w:spacing w:afterLines="20" w:after="48"/>
        <w:ind w:firstLine="567"/>
        <w:jc w:val="both"/>
        <w:rPr>
          <w:color w:val="000000"/>
          <w:spacing w:val="-2"/>
          <w:sz w:val="20"/>
          <w:szCs w:val="20"/>
        </w:rPr>
      </w:pPr>
      <w:r w:rsidRPr="00D819B2">
        <w:rPr>
          <w:color w:val="000000"/>
          <w:sz w:val="20"/>
          <w:szCs w:val="20"/>
        </w:rPr>
        <w:t>Настоящий Акт передачи имущества из доверительного управления удостоверяет, что Общество                          с ограниченной ответственностью «ИНТЕР РАО Инвест»</w:t>
      </w:r>
      <w:r w:rsidRPr="00D819B2">
        <w:rPr>
          <w:color w:val="000000"/>
          <w:spacing w:val="1"/>
          <w:sz w:val="20"/>
          <w:szCs w:val="20"/>
        </w:rPr>
        <w:t xml:space="preserve">, именуемое далее «Доверительный управляющий», в </w:t>
      </w:r>
      <w:r w:rsidRPr="00D819B2">
        <w:rPr>
          <w:color w:val="000000"/>
          <w:spacing w:val="-4"/>
          <w:sz w:val="20"/>
          <w:szCs w:val="20"/>
        </w:rPr>
        <w:t>лице _______________________,</w:t>
      </w:r>
      <w:r w:rsidRPr="00D819B2">
        <w:rPr>
          <w:color w:val="000000"/>
          <w:spacing w:val="-2"/>
          <w:sz w:val="20"/>
          <w:szCs w:val="20"/>
        </w:rPr>
        <w:t xml:space="preserve"> </w:t>
      </w:r>
      <w:r w:rsidRPr="00D819B2">
        <w:rPr>
          <w:color w:val="000000"/>
          <w:spacing w:val="1"/>
          <w:sz w:val="20"/>
          <w:szCs w:val="20"/>
        </w:rPr>
        <w:t xml:space="preserve">действующего на основании ___________, передало                                            из доверительного управления, ___________________________________________________, в </w:t>
      </w:r>
      <w:r w:rsidRPr="00D819B2">
        <w:rPr>
          <w:color w:val="000000"/>
          <w:spacing w:val="-4"/>
          <w:sz w:val="20"/>
          <w:szCs w:val="20"/>
        </w:rPr>
        <w:t>лице _______________________,</w:t>
      </w:r>
      <w:r w:rsidRPr="00D819B2">
        <w:rPr>
          <w:color w:val="000000"/>
          <w:spacing w:val="-2"/>
          <w:sz w:val="20"/>
          <w:szCs w:val="20"/>
        </w:rPr>
        <w:t xml:space="preserve"> </w:t>
      </w:r>
      <w:r w:rsidRPr="00D819B2">
        <w:rPr>
          <w:color w:val="000000"/>
          <w:spacing w:val="1"/>
          <w:sz w:val="20"/>
          <w:szCs w:val="20"/>
        </w:rPr>
        <w:t xml:space="preserve">действующего на основании ___________, </w:t>
      </w:r>
      <w:r w:rsidRPr="00D819B2">
        <w:rPr>
          <w:color w:val="000000"/>
          <w:sz w:val="20"/>
          <w:szCs w:val="20"/>
        </w:rPr>
        <w:t xml:space="preserve">именуемое далее «Учредитель управления», </w:t>
      </w:r>
      <w:r w:rsidRPr="00D819B2">
        <w:rPr>
          <w:color w:val="000000"/>
          <w:spacing w:val="-2"/>
          <w:sz w:val="20"/>
          <w:szCs w:val="20"/>
        </w:rPr>
        <w:t xml:space="preserve">приняло из доверительного управления следующее Имущество: </w:t>
      </w:r>
    </w:p>
    <w:p w14:paraId="3627F1C9" w14:textId="77777777" w:rsidR="0046025E" w:rsidRPr="00D819B2" w:rsidRDefault="0046025E" w:rsidP="0046025E">
      <w:pPr>
        <w:shd w:val="clear" w:color="auto" w:fill="FFFFFF"/>
        <w:tabs>
          <w:tab w:val="left" w:pos="0"/>
          <w:tab w:val="left" w:leader="underscore" w:pos="3850"/>
        </w:tabs>
        <w:spacing w:afterLines="20" w:after="48"/>
        <w:jc w:val="both"/>
        <w:rPr>
          <w:color w:val="000000"/>
          <w:spacing w:val="-2"/>
          <w:sz w:val="20"/>
          <w:szCs w:val="20"/>
        </w:rPr>
      </w:pPr>
    </w:p>
    <w:p w14:paraId="357386D5" w14:textId="77777777" w:rsidR="0046025E" w:rsidRPr="00D819B2" w:rsidRDefault="0046025E" w:rsidP="0046025E">
      <w:pPr>
        <w:shd w:val="clear" w:color="auto" w:fill="FFFFFF"/>
        <w:tabs>
          <w:tab w:val="left" w:pos="0"/>
          <w:tab w:val="left" w:leader="underscore" w:pos="3850"/>
        </w:tabs>
        <w:spacing w:afterLines="20" w:after="48"/>
        <w:contextualSpacing/>
        <w:jc w:val="both"/>
        <w:rPr>
          <w:color w:val="000000"/>
          <w:spacing w:val="-3"/>
          <w:sz w:val="20"/>
          <w:szCs w:val="20"/>
        </w:rPr>
      </w:pPr>
      <w:r w:rsidRPr="00D819B2">
        <w:rPr>
          <w:color w:val="000000"/>
          <w:spacing w:val="-2"/>
          <w:sz w:val="20"/>
          <w:szCs w:val="20"/>
        </w:rPr>
        <w:t xml:space="preserve">1. Денежные средства </w:t>
      </w:r>
      <w:r w:rsidRPr="00D819B2">
        <w:rPr>
          <w:color w:val="000000"/>
          <w:spacing w:val="3"/>
          <w:sz w:val="20"/>
          <w:szCs w:val="20"/>
        </w:rPr>
        <w:t xml:space="preserve">в </w:t>
      </w:r>
      <w:r w:rsidRPr="00D819B2">
        <w:rPr>
          <w:color w:val="000000"/>
          <w:spacing w:val="-5"/>
          <w:sz w:val="20"/>
          <w:szCs w:val="20"/>
        </w:rPr>
        <w:t xml:space="preserve">сумме ___________ (____________________) </w:t>
      </w:r>
      <w:r w:rsidRPr="00D819B2">
        <w:rPr>
          <w:color w:val="000000"/>
          <w:spacing w:val="-3"/>
          <w:sz w:val="20"/>
          <w:szCs w:val="20"/>
        </w:rPr>
        <w:t xml:space="preserve">рублей. </w:t>
      </w:r>
    </w:p>
    <w:p w14:paraId="2C0878EA" w14:textId="77777777" w:rsidR="0046025E" w:rsidRPr="00D819B2" w:rsidRDefault="0046025E" w:rsidP="0046025E">
      <w:pPr>
        <w:shd w:val="clear" w:color="auto" w:fill="FFFFFF"/>
        <w:tabs>
          <w:tab w:val="left" w:pos="0"/>
          <w:tab w:val="left" w:leader="underscore" w:pos="3850"/>
        </w:tabs>
        <w:spacing w:afterLines="20" w:after="48"/>
        <w:jc w:val="both"/>
        <w:rPr>
          <w:color w:val="000000"/>
          <w:spacing w:val="-3"/>
          <w:sz w:val="20"/>
          <w:szCs w:val="20"/>
        </w:rPr>
      </w:pPr>
    </w:p>
    <w:p w14:paraId="5C13732F" w14:textId="77777777" w:rsidR="0046025E" w:rsidRPr="00D819B2" w:rsidRDefault="0046025E" w:rsidP="0046025E">
      <w:pPr>
        <w:shd w:val="clear" w:color="auto" w:fill="FFFFFF"/>
        <w:tabs>
          <w:tab w:val="left" w:pos="0"/>
          <w:tab w:val="left" w:leader="underscore" w:pos="3850"/>
        </w:tabs>
        <w:spacing w:afterLines="20" w:after="48"/>
        <w:contextualSpacing/>
        <w:jc w:val="both"/>
        <w:rPr>
          <w:color w:val="000000"/>
          <w:sz w:val="20"/>
          <w:szCs w:val="20"/>
        </w:rPr>
      </w:pPr>
      <w:r w:rsidRPr="00D819B2">
        <w:rPr>
          <w:color w:val="000000"/>
          <w:spacing w:val="4"/>
          <w:sz w:val="20"/>
          <w:szCs w:val="20"/>
        </w:rPr>
        <w:t>Указанные денежные средства переданы Учредителю управления путем их перечисления                                 на расчетный счет № ___________________ в _________________________________________.</w:t>
      </w:r>
    </w:p>
    <w:p w14:paraId="7136CB88" w14:textId="77777777" w:rsidR="0046025E" w:rsidRPr="00D819B2" w:rsidRDefault="0046025E" w:rsidP="0046025E">
      <w:pPr>
        <w:spacing w:afterLines="20" w:after="48"/>
        <w:rPr>
          <w:color w:val="000000"/>
          <w:sz w:val="20"/>
          <w:szCs w:val="20"/>
        </w:rPr>
      </w:pPr>
      <w:r w:rsidRPr="00D819B2">
        <w:rPr>
          <w:color w:val="000000"/>
          <w:sz w:val="20"/>
          <w:szCs w:val="20"/>
        </w:rPr>
        <w:t>Основание: ________________________________.</w:t>
      </w:r>
    </w:p>
    <w:p w14:paraId="5E2B0B1A" w14:textId="77777777" w:rsidR="0046025E" w:rsidRPr="00D819B2" w:rsidRDefault="0046025E" w:rsidP="0046025E">
      <w:pPr>
        <w:spacing w:afterLines="20" w:after="48"/>
        <w:rPr>
          <w:color w:val="000000"/>
          <w:sz w:val="20"/>
          <w:szCs w:val="20"/>
        </w:rPr>
      </w:pPr>
    </w:p>
    <w:p w14:paraId="3455D776" w14:textId="77777777" w:rsidR="0046025E" w:rsidRPr="00D819B2" w:rsidRDefault="0046025E" w:rsidP="0046025E">
      <w:pPr>
        <w:shd w:val="clear" w:color="auto" w:fill="FFFFFF"/>
        <w:tabs>
          <w:tab w:val="left" w:pos="0"/>
        </w:tabs>
        <w:spacing w:afterLines="20" w:after="48"/>
        <w:jc w:val="both"/>
        <w:rPr>
          <w:color w:val="000000"/>
          <w:sz w:val="20"/>
          <w:szCs w:val="20"/>
        </w:rPr>
      </w:pPr>
      <w:r w:rsidRPr="00D819B2">
        <w:rPr>
          <w:color w:val="000000"/>
          <w:sz w:val="20"/>
          <w:szCs w:val="20"/>
        </w:rPr>
        <w:t>2. Ценные бумаги: ________________________________________в количестве_________</w:t>
      </w:r>
      <w:proofErr w:type="spellStart"/>
      <w:r w:rsidRPr="00D819B2">
        <w:rPr>
          <w:color w:val="000000"/>
          <w:sz w:val="20"/>
          <w:szCs w:val="20"/>
        </w:rPr>
        <w:t>шт</w:t>
      </w:r>
      <w:proofErr w:type="spellEnd"/>
      <w:r w:rsidRPr="00D819B2">
        <w:rPr>
          <w:color w:val="000000"/>
          <w:sz w:val="20"/>
          <w:szCs w:val="20"/>
        </w:rPr>
        <w:t>.</w:t>
      </w:r>
    </w:p>
    <w:p w14:paraId="5C379CBD" w14:textId="77777777" w:rsidR="0046025E" w:rsidRPr="00D819B2" w:rsidRDefault="0046025E" w:rsidP="0046025E">
      <w:pPr>
        <w:tabs>
          <w:tab w:val="left" w:pos="540"/>
          <w:tab w:val="left" w:pos="720"/>
        </w:tabs>
        <w:spacing w:afterLines="20" w:after="48"/>
        <w:jc w:val="both"/>
        <w:rPr>
          <w:rFonts w:eastAsia="MS Mincho"/>
          <w:sz w:val="20"/>
          <w:szCs w:val="20"/>
        </w:rPr>
      </w:pPr>
      <w:r w:rsidRPr="00D819B2">
        <w:rPr>
          <w:rFonts w:eastAsia="MS Mincho"/>
          <w:bCs/>
          <w:sz w:val="20"/>
          <w:szCs w:val="20"/>
        </w:rPr>
        <w:t>Оценочная стоимость</w:t>
      </w:r>
      <w:r w:rsidRPr="00D819B2">
        <w:rPr>
          <w:rFonts w:eastAsia="MS Mincho"/>
          <w:sz w:val="20"/>
          <w:szCs w:val="20"/>
        </w:rPr>
        <w:t xml:space="preserve"> ценных бумаг, переданных из доверительного управления, составляет </w:t>
      </w:r>
      <w:r w:rsidRPr="00D819B2">
        <w:rPr>
          <w:color w:val="000000"/>
          <w:spacing w:val="-5"/>
          <w:sz w:val="20"/>
          <w:szCs w:val="20"/>
        </w:rPr>
        <w:t xml:space="preserve">___________ (____________________) </w:t>
      </w:r>
      <w:r w:rsidRPr="00D819B2">
        <w:rPr>
          <w:color w:val="000000"/>
          <w:spacing w:val="-3"/>
          <w:sz w:val="20"/>
          <w:szCs w:val="20"/>
        </w:rPr>
        <w:t>рублей.</w:t>
      </w:r>
    </w:p>
    <w:p w14:paraId="5C84D474" w14:textId="77777777" w:rsidR="0046025E" w:rsidRPr="00D819B2" w:rsidRDefault="0046025E" w:rsidP="0046025E">
      <w:pPr>
        <w:shd w:val="clear" w:color="auto" w:fill="FFFFFF"/>
        <w:tabs>
          <w:tab w:val="left" w:pos="0"/>
        </w:tabs>
        <w:spacing w:afterLines="20" w:after="48"/>
        <w:jc w:val="both"/>
        <w:rPr>
          <w:color w:val="000000"/>
          <w:sz w:val="20"/>
          <w:szCs w:val="20"/>
        </w:rPr>
      </w:pPr>
    </w:p>
    <w:p w14:paraId="6ED73F27" w14:textId="77777777" w:rsidR="0046025E" w:rsidRPr="00D819B2" w:rsidRDefault="0046025E" w:rsidP="0046025E">
      <w:pPr>
        <w:shd w:val="clear" w:color="auto" w:fill="FFFFFF"/>
        <w:tabs>
          <w:tab w:val="left" w:pos="0"/>
          <w:tab w:val="left" w:leader="underscore" w:pos="3850"/>
        </w:tabs>
        <w:spacing w:afterLines="20" w:after="48"/>
        <w:contextualSpacing/>
        <w:jc w:val="both"/>
        <w:rPr>
          <w:color w:val="000000"/>
          <w:spacing w:val="4"/>
          <w:sz w:val="20"/>
          <w:szCs w:val="20"/>
        </w:rPr>
      </w:pPr>
      <w:r w:rsidRPr="00D819B2">
        <w:rPr>
          <w:color w:val="000000"/>
          <w:spacing w:val="4"/>
          <w:sz w:val="20"/>
          <w:szCs w:val="20"/>
        </w:rPr>
        <w:t>Указанные ценные бумаги переданы Учредителю управления путем их зачисления на счет депо (лицевой счет в реестре владельцев ценных бумаг) № ___________________                                                                                  в _________________________________________.</w:t>
      </w:r>
    </w:p>
    <w:p w14:paraId="529EB347" w14:textId="77777777" w:rsidR="0046025E" w:rsidRPr="00D819B2" w:rsidRDefault="0046025E" w:rsidP="0046025E">
      <w:pPr>
        <w:shd w:val="clear" w:color="auto" w:fill="FFFFFF"/>
        <w:tabs>
          <w:tab w:val="left" w:pos="0"/>
          <w:tab w:val="left" w:leader="underscore" w:pos="3850"/>
        </w:tabs>
        <w:spacing w:afterLines="20" w:after="48"/>
        <w:contextualSpacing/>
        <w:jc w:val="both"/>
        <w:rPr>
          <w:color w:val="000000"/>
          <w:sz w:val="20"/>
          <w:szCs w:val="20"/>
        </w:rPr>
      </w:pPr>
      <w:r w:rsidRPr="00D819B2">
        <w:rPr>
          <w:color w:val="000000"/>
          <w:spacing w:val="4"/>
          <w:sz w:val="20"/>
          <w:szCs w:val="20"/>
        </w:rPr>
        <w:t>Основание: _______________________________.</w:t>
      </w:r>
    </w:p>
    <w:p w14:paraId="2D508B3A" w14:textId="77777777" w:rsidR="0046025E" w:rsidRPr="00D819B2" w:rsidRDefault="0046025E" w:rsidP="0046025E">
      <w:pPr>
        <w:shd w:val="clear" w:color="auto" w:fill="FFFFFF"/>
        <w:tabs>
          <w:tab w:val="left" w:pos="0"/>
        </w:tabs>
        <w:spacing w:afterLines="20" w:after="48"/>
        <w:jc w:val="both"/>
        <w:rPr>
          <w:color w:val="000000"/>
          <w:sz w:val="20"/>
          <w:szCs w:val="20"/>
        </w:rPr>
      </w:pPr>
    </w:p>
    <w:p w14:paraId="05FA0126" w14:textId="77777777" w:rsidR="0046025E" w:rsidRPr="00D819B2" w:rsidRDefault="0046025E" w:rsidP="0046025E">
      <w:pPr>
        <w:shd w:val="clear" w:color="auto" w:fill="FFFFFF"/>
        <w:tabs>
          <w:tab w:val="left" w:pos="0"/>
        </w:tabs>
        <w:spacing w:afterLines="20" w:after="48"/>
        <w:jc w:val="both"/>
        <w:rPr>
          <w:color w:val="000000"/>
          <w:sz w:val="20"/>
          <w:szCs w:val="20"/>
        </w:rPr>
      </w:pPr>
      <w:r w:rsidRPr="00D819B2">
        <w:rPr>
          <w:color w:val="000000"/>
          <w:sz w:val="20"/>
          <w:szCs w:val="20"/>
        </w:rPr>
        <w:t xml:space="preserve">Настоящий Акт является неотъемлемой частью Договора доверительного управления </w:t>
      </w:r>
      <w:r w:rsidRPr="00D819B2">
        <w:rPr>
          <w:b/>
          <w:sz w:val="20"/>
          <w:szCs w:val="20"/>
        </w:rPr>
        <w:t>№ ДУ-____ от «___» ________________ 20___ г.</w:t>
      </w:r>
      <w:r w:rsidRPr="00D819B2">
        <w:rPr>
          <w:color w:val="000000"/>
          <w:sz w:val="20"/>
          <w:szCs w:val="20"/>
        </w:rPr>
        <w:t>, составлен в двух экземплярах, по одному экземпляру для каждой из Сторон.</w:t>
      </w:r>
    </w:p>
    <w:p w14:paraId="630AB072" w14:textId="77777777" w:rsidR="0046025E" w:rsidRPr="00D819B2" w:rsidRDefault="0046025E" w:rsidP="0046025E">
      <w:pPr>
        <w:shd w:val="clear" w:color="auto" w:fill="FFFFFF"/>
        <w:tabs>
          <w:tab w:val="left" w:pos="0"/>
        </w:tabs>
        <w:spacing w:afterLines="20" w:after="48"/>
        <w:jc w:val="both"/>
        <w:rPr>
          <w:color w:val="000000"/>
          <w:sz w:val="20"/>
          <w:szCs w:val="20"/>
        </w:rPr>
      </w:pPr>
    </w:p>
    <w:p w14:paraId="2C1FF49C" w14:textId="77777777" w:rsidR="0046025E" w:rsidRPr="00D819B2" w:rsidRDefault="0046025E" w:rsidP="0046025E">
      <w:pPr>
        <w:shd w:val="clear" w:color="auto" w:fill="FFFFFF"/>
        <w:tabs>
          <w:tab w:val="left" w:pos="0"/>
        </w:tabs>
        <w:spacing w:afterLines="20" w:after="48"/>
        <w:jc w:val="both"/>
        <w:rPr>
          <w:color w:val="000000"/>
          <w:sz w:val="20"/>
          <w:szCs w:val="20"/>
        </w:rPr>
      </w:pPr>
    </w:p>
    <w:p w14:paraId="60F7CD6D" w14:textId="77777777" w:rsidR="0046025E" w:rsidRPr="00D819B2" w:rsidRDefault="0046025E" w:rsidP="0046025E">
      <w:pPr>
        <w:shd w:val="clear" w:color="auto" w:fill="FFFFFF"/>
        <w:tabs>
          <w:tab w:val="left" w:pos="0"/>
        </w:tabs>
        <w:spacing w:afterLines="20" w:after="48"/>
        <w:jc w:val="both"/>
        <w:rPr>
          <w:color w:val="000000"/>
          <w:sz w:val="20"/>
          <w:szCs w:val="20"/>
        </w:rPr>
      </w:pPr>
    </w:p>
    <w:p w14:paraId="1D90B6C0" w14:textId="77777777" w:rsidR="0046025E" w:rsidRPr="00D819B2" w:rsidRDefault="0046025E" w:rsidP="0046025E">
      <w:pPr>
        <w:shd w:val="clear" w:color="auto" w:fill="FFFFFF"/>
        <w:tabs>
          <w:tab w:val="left" w:pos="0"/>
        </w:tabs>
        <w:spacing w:afterLines="20" w:after="48"/>
        <w:jc w:val="both"/>
        <w:rPr>
          <w:color w:val="000000"/>
          <w:sz w:val="20"/>
          <w:szCs w:val="20"/>
        </w:rPr>
      </w:pPr>
    </w:p>
    <w:p w14:paraId="53BFA9A8" w14:textId="77777777" w:rsidR="0046025E" w:rsidRPr="00D819B2" w:rsidRDefault="0046025E" w:rsidP="0046025E">
      <w:pPr>
        <w:spacing w:afterLines="20" w:after="48"/>
        <w:ind w:firstLine="142"/>
        <w:jc w:val="center"/>
        <w:rPr>
          <w:b/>
          <w:sz w:val="20"/>
          <w:szCs w:val="20"/>
        </w:rPr>
      </w:pPr>
      <w:r w:rsidRPr="00D819B2">
        <w:rPr>
          <w:b/>
          <w:sz w:val="20"/>
          <w:szCs w:val="20"/>
        </w:rPr>
        <w:t>ПОДПИСИ СТОРОН:</w:t>
      </w:r>
    </w:p>
    <w:p w14:paraId="7ADC7DED" w14:textId="77777777" w:rsidR="0046025E" w:rsidRPr="00D819B2" w:rsidRDefault="0046025E" w:rsidP="0046025E">
      <w:pPr>
        <w:pStyle w:val="31"/>
        <w:spacing w:afterLines="20" w:after="48"/>
        <w:rPr>
          <w:sz w:val="20"/>
          <w:szCs w:val="20"/>
        </w:rPr>
      </w:pP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7"/>
        <w:gridCol w:w="12"/>
        <w:gridCol w:w="4880"/>
      </w:tblGrid>
      <w:tr w:rsidR="0046025E" w:rsidRPr="00BA5CDC" w14:paraId="6868EFC4" w14:textId="77777777" w:rsidTr="00264D67">
        <w:tc>
          <w:tcPr>
            <w:tcW w:w="4887" w:type="dxa"/>
          </w:tcPr>
          <w:p w14:paraId="77D7DC83" w14:textId="77777777" w:rsidR="0046025E" w:rsidRPr="00D819B2" w:rsidRDefault="0046025E" w:rsidP="00264D67">
            <w:pPr>
              <w:pStyle w:val="31"/>
              <w:spacing w:afterLines="20" w:after="48"/>
              <w:rPr>
                <w:sz w:val="20"/>
                <w:szCs w:val="20"/>
              </w:rPr>
            </w:pPr>
            <w:r w:rsidRPr="00D819B2">
              <w:rPr>
                <w:sz w:val="20"/>
                <w:szCs w:val="20"/>
              </w:rPr>
              <w:t xml:space="preserve">Доверительный управляющий: </w:t>
            </w:r>
          </w:p>
        </w:tc>
        <w:tc>
          <w:tcPr>
            <w:tcW w:w="4892" w:type="dxa"/>
            <w:gridSpan w:val="2"/>
          </w:tcPr>
          <w:p w14:paraId="2F3391B1" w14:textId="77777777" w:rsidR="0046025E" w:rsidRPr="00D819B2" w:rsidRDefault="0046025E" w:rsidP="00264D67">
            <w:pPr>
              <w:pStyle w:val="31"/>
              <w:spacing w:afterLines="20" w:after="48"/>
              <w:rPr>
                <w:sz w:val="20"/>
                <w:szCs w:val="20"/>
              </w:rPr>
            </w:pPr>
            <w:r w:rsidRPr="00D819B2">
              <w:rPr>
                <w:sz w:val="20"/>
                <w:szCs w:val="20"/>
              </w:rPr>
              <w:t>Учредитель управления:</w:t>
            </w:r>
          </w:p>
        </w:tc>
      </w:tr>
      <w:tr w:rsidR="0046025E" w:rsidRPr="00BA5CDC" w14:paraId="62251C02" w14:textId="77777777" w:rsidTr="00264D67">
        <w:tc>
          <w:tcPr>
            <w:tcW w:w="4899" w:type="dxa"/>
            <w:gridSpan w:val="2"/>
          </w:tcPr>
          <w:p w14:paraId="1CC32273" w14:textId="77777777" w:rsidR="0046025E" w:rsidRPr="00D819B2" w:rsidRDefault="0046025E" w:rsidP="00264D67">
            <w:pPr>
              <w:pStyle w:val="31"/>
              <w:spacing w:afterLines="20" w:after="48"/>
              <w:rPr>
                <w:sz w:val="20"/>
                <w:szCs w:val="20"/>
              </w:rPr>
            </w:pPr>
          </w:p>
          <w:p w14:paraId="050D4D01" w14:textId="77777777" w:rsidR="0046025E" w:rsidRPr="00D819B2" w:rsidRDefault="0046025E" w:rsidP="00264D67">
            <w:pPr>
              <w:pStyle w:val="31"/>
              <w:spacing w:afterLines="20" w:after="48"/>
              <w:rPr>
                <w:sz w:val="20"/>
                <w:szCs w:val="20"/>
              </w:rPr>
            </w:pPr>
            <w:r w:rsidRPr="00D819B2">
              <w:rPr>
                <w:sz w:val="20"/>
                <w:szCs w:val="20"/>
              </w:rPr>
              <w:t>_______________/_____________________/</w:t>
            </w:r>
          </w:p>
        </w:tc>
        <w:tc>
          <w:tcPr>
            <w:tcW w:w="4880" w:type="dxa"/>
          </w:tcPr>
          <w:p w14:paraId="6A4FCDD1" w14:textId="77777777" w:rsidR="0046025E" w:rsidRPr="00D819B2" w:rsidRDefault="0046025E" w:rsidP="00264D67">
            <w:pPr>
              <w:pStyle w:val="31"/>
              <w:spacing w:afterLines="20" w:after="48"/>
              <w:rPr>
                <w:sz w:val="20"/>
                <w:szCs w:val="20"/>
              </w:rPr>
            </w:pPr>
          </w:p>
          <w:p w14:paraId="1297BC72" w14:textId="77777777" w:rsidR="0046025E" w:rsidRPr="00D819B2" w:rsidRDefault="0046025E" w:rsidP="00264D67">
            <w:pPr>
              <w:pStyle w:val="31"/>
              <w:spacing w:afterLines="20" w:after="48"/>
              <w:rPr>
                <w:sz w:val="20"/>
                <w:szCs w:val="20"/>
              </w:rPr>
            </w:pPr>
            <w:r w:rsidRPr="00D819B2">
              <w:rPr>
                <w:sz w:val="20"/>
                <w:szCs w:val="20"/>
              </w:rPr>
              <w:t>_______________/__________________/</w:t>
            </w:r>
          </w:p>
        </w:tc>
      </w:tr>
    </w:tbl>
    <w:p w14:paraId="44B05437" w14:textId="77777777" w:rsidR="0046025E" w:rsidRPr="00D819B2" w:rsidRDefault="0046025E" w:rsidP="0046025E">
      <w:pPr>
        <w:spacing w:afterLines="20" w:after="48"/>
        <w:jc w:val="right"/>
        <w:rPr>
          <w:sz w:val="20"/>
          <w:szCs w:val="20"/>
        </w:rPr>
      </w:pPr>
    </w:p>
    <w:p w14:paraId="3B9B9381" w14:textId="77777777" w:rsidR="0046025E" w:rsidRPr="00D819B2" w:rsidRDefault="0046025E" w:rsidP="0046025E">
      <w:pPr>
        <w:shd w:val="clear" w:color="auto" w:fill="FFFFFF"/>
        <w:tabs>
          <w:tab w:val="left" w:pos="0"/>
        </w:tabs>
        <w:spacing w:afterLines="20" w:after="48"/>
        <w:jc w:val="both"/>
        <w:rPr>
          <w:sz w:val="20"/>
          <w:szCs w:val="20"/>
        </w:rPr>
      </w:pPr>
    </w:p>
    <w:p w14:paraId="5A768751" w14:textId="77777777" w:rsidR="0046025E" w:rsidRPr="00D819B2" w:rsidRDefault="0046025E" w:rsidP="0046025E">
      <w:pPr>
        <w:rPr>
          <w:sz w:val="20"/>
          <w:szCs w:val="20"/>
        </w:rPr>
        <w:sectPr w:rsidR="0046025E" w:rsidRPr="00D819B2" w:rsidSect="005E553A">
          <w:headerReference w:type="default" r:id="rId20"/>
          <w:footerReference w:type="even" r:id="rId21"/>
          <w:footerReference w:type="default" r:id="rId22"/>
          <w:headerReference w:type="first" r:id="rId23"/>
          <w:pgSz w:w="11906" w:h="16838"/>
          <w:pgMar w:top="1418" w:right="709" w:bottom="1134" w:left="1134" w:header="284" w:footer="0" w:gutter="0"/>
          <w:pgNumType w:start="1"/>
          <w:cols w:space="720"/>
          <w:titlePg/>
          <w:docGrid w:linePitch="326"/>
        </w:sectPr>
      </w:pPr>
      <w:r w:rsidRPr="00D819B2">
        <w:rPr>
          <w:sz w:val="20"/>
          <w:szCs w:val="20"/>
        </w:rPr>
        <w:br w:type="page"/>
      </w:r>
    </w:p>
    <w:p w14:paraId="73D5CB4A" w14:textId="3E429B47" w:rsidR="00FB0349" w:rsidRPr="00D819B2" w:rsidRDefault="00925BE1">
      <w:pPr>
        <w:keepNext/>
        <w:pageBreakBefore/>
        <w:widowControl w:val="0"/>
        <w:spacing w:afterLines="20" w:after="48"/>
        <w:jc w:val="right"/>
        <w:outlineLvl w:val="0"/>
        <w:rPr>
          <w:rStyle w:val="aff4"/>
          <w:sz w:val="20"/>
          <w:szCs w:val="20"/>
        </w:rPr>
      </w:pPr>
      <w:bookmarkStart w:id="38" w:name="_Toc145601046"/>
      <w:r w:rsidRPr="00D819B2">
        <w:rPr>
          <w:rStyle w:val="aff4"/>
          <w:sz w:val="20"/>
          <w:szCs w:val="20"/>
        </w:rPr>
        <w:lastRenderedPageBreak/>
        <w:t>Приложение № 4 к Регламенту</w:t>
      </w:r>
      <w:bookmarkEnd w:id="38"/>
    </w:p>
    <w:p w14:paraId="4D66BB19" w14:textId="77777777" w:rsidR="00284E54" w:rsidRPr="00BA5CDC" w:rsidRDefault="00284E54" w:rsidP="00284E54">
      <w:pPr>
        <w:jc w:val="center"/>
        <w:rPr>
          <w:b/>
          <w:bCs/>
          <w:sz w:val="20"/>
          <w:szCs w:val="20"/>
        </w:rPr>
      </w:pPr>
    </w:p>
    <w:p w14:paraId="79247A48" w14:textId="77777777" w:rsidR="00284E54" w:rsidRPr="00BA5CDC" w:rsidRDefault="00284E54" w:rsidP="00284E54">
      <w:pPr>
        <w:jc w:val="center"/>
        <w:rPr>
          <w:b/>
          <w:bCs/>
          <w:sz w:val="20"/>
          <w:szCs w:val="20"/>
        </w:rPr>
      </w:pPr>
      <w:r w:rsidRPr="00D819B2">
        <w:rPr>
          <w:b/>
          <w:bCs/>
          <w:sz w:val="20"/>
          <w:szCs w:val="20"/>
        </w:rPr>
        <w:t>Отчет о деятельности доверительного управляющего</w:t>
      </w:r>
      <w:r w:rsidRPr="00D819B2">
        <w:rPr>
          <w:b/>
          <w:bCs/>
          <w:sz w:val="20"/>
          <w:szCs w:val="20"/>
        </w:rPr>
        <w:br/>
      </w:r>
      <w:r w:rsidRPr="00BA5CDC">
        <w:rPr>
          <w:b/>
          <w:bCs/>
          <w:sz w:val="20"/>
          <w:szCs w:val="20"/>
        </w:rPr>
        <w:t xml:space="preserve">за </w:t>
      </w:r>
      <w:proofErr w:type="gramStart"/>
      <w:r w:rsidRPr="00BA5CDC">
        <w:rPr>
          <w:b/>
          <w:bCs/>
          <w:sz w:val="20"/>
          <w:szCs w:val="20"/>
        </w:rPr>
        <w:t>период  _</w:t>
      </w:r>
      <w:proofErr w:type="gramEnd"/>
      <w:r w:rsidRPr="00BA5CDC">
        <w:rPr>
          <w:b/>
          <w:bCs/>
          <w:sz w:val="20"/>
          <w:szCs w:val="20"/>
        </w:rPr>
        <w:t>_.__._____-__.__._____</w:t>
      </w:r>
    </w:p>
    <w:p w14:paraId="077411F3" w14:textId="6D799876" w:rsidR="00284E54" w:rsidRPr="00D819B2" w:rsidRDefault="00284E54" w:rsidP="00902AC9">
      <w:pPr>
        <w:rPr>
          <w:rStyle w:val="afff"/>
          <w:sz w:val="20"/>
          <w:szCs w:val="20"/>
        </w:rPr>
      </w:pPr>
      <w:r w:rsidRPr="000104C3">
        <w:rPr>
          <w:b/>
          <w:bCs/>
          <w:sz w:val="20"/>
          <w:szCs w:val="20"/>
        </w:rPr>
        <w:br/>
      </w:r>
      <w:r w:rsidR="00902AC9" w:rsidRPr="00902AC9">
        <w:rPr>
          <w:b/>
          <w:bCs/>
          <w:i/>
          <w:iCs/>
          <w:sz w:val="20"/>
          <w:szCs w:val="20"/>
        </w:rPr>
        <w:t xml:space="preserve">Составлено согласно положения Банка России </w:t>
      </w:r>
      <w:r w:rsidRPr="00D819B2">
        <w:rPr>
          <w:b/>
          <w:bCs/>
          <w:i/>
          <w:iCs/>
          <w:sz w:val="20"/>
          <w:szCs w:val="20"/>
        </w:rPr>
        <w:t>N 482-П 3 августа 2015 г.</w:t>
      </w:r>
      <w:r w:rsidRPr="00902AC9">
        <w:rPr>
          <w:b/>
          <w:bCs/>
          <w:i/>
          <w:iCs/>
          <w:sz w:val="20"/>
          <w:szCs w:val="20"/>
        </w:rPr>
        <w:br/>
      </w:r>
      <w:r w:rsidRPr="00902AC9">
        <w:rPr>
          <w:b/>
          <w:bCs/>
          <w:i/>
          <w:iCs/>
          <w:sz w:val="20"/>
          <w:szCs w:val="20"/>
        </w:rPr>
        <w:br/>
      </w:r>
      <w:r w:rsidRPr="00D819B2">
        <w:rPr>
          <w:b/>
          <w:bCs/>
          <w:sz w:val="20"/>
          <w:szCs w:val="20"/>
        </w:rPr>
        <w:t>Договор (Стратегия управления): _______ от __.__._____</w:t>
      </w:r>
      <w:r w:rsidRPr="00D819B2">
        <w:rPr>
          <w:b/>
          <w:bCs/>
          <w:sz w:val="20"/>
          <w:szCs w:val="20"/>
        </w:rPr>
        <w:br/>
        <w:t>Инвестиционный профиль: Договор ДУ</w:t>
      </w:r>
      <w:r w:rsidRPr="00D819B2">
        <w:rPr>
          <w:b/>
          <w:bCs/>
          <w:sz w:val="20"/>
          <w:szCs w:val="20"/>
        </w:rPr>
        <w:br/>
        <w:t>Учредитель управления: ________________"</w:t>
      </w:r>
      <w:r w:rsidRPr="00D819B2">
        <w:rPr>
          <w:b/>
          <w:bCs/>
          <w:sz w:val="20"/>
          <w:szCs w:val="20"/>
        </w:rPr>
        <w:br/>
      </w:r>
      <w:r w:rsidRPr="00D819B2">
        <w:rPr>
          <w:b/>
          <w:bCs/>
          <w:sz w:val="20"/>
          <w:szCs w:val="20"/>
        </w:rPr>
        <w:br/>
      </w:r>
      <w:r w:rsidRPr="00D819B2">
        <w:rPr>
          <w:rStyle w:val="afff"/>
          <w:sz w:val="20"/>
          <w:szCs w:val="20"/>
        </w:rPr>
        <w:t>1. Информация об остатках денежных средств на начало и конец периода</w:t>
      </w:r>
    </w:p>
    <w:tbl>
      <w:tblPr>
        <w:tblW w:w="5000" w:type="pct"/>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5" w:type="dxa"/>
          <w:left w:w="15" w:type="dxa"/>
          <w:bottom w:w="15" w:type="dxa"/>
          <w:right w:w="15" w:type="dxa"/>
        </w:tblCellMar>
        <w:tblLook w:val="04A0" w:firstRow="1" w:lastRow="0" w:firstColumn="1" w:lastColumn="0" w:noHBand="0" w:noVBand="1"/>
      </w:tblPr>
      <w:tblGrid>
        <w:gridCol w:w="1121"/>
        <w:gridCol w:w="1088"/>
        <w:gridCol w:w="569"/>
        <w:gridCol w:w="3006"/>
        <w:gridCol w:w="2943"/>
        <w:gridCol w:w="3373"/>
        <w:gridCol w:w="3310"/>
      </w:tblGrid>
      <w:tr w:rsidR="00284E54" w:rsidRPr="000104C3" w14:paraId="622A4BC1" w14:textId="77777777" w:rsidTr="00B164C6">
        <w:trPr>
          <w:tblCellSpacing w:w="0" w:type="dxa"/>
          <w:jc w:val="center"/>
        </w:trPr>
        <w:tc>
          <w:tcPr>
            <w:tcW w:w="0" w:type="auto"/>
            <w:shd w:val="clear" w:color="auto" w:fill="FFFFE0"/>
            <w:vAlign w:val="center"/>
            <w:hideMark/>
          </w:tcPr>
          <w:p w14:paraId="0AE13913" w14:textId="77777777" w:rsidR="00284E54" w:rsidRPr="000104C3" w:rsidRDefault="00284E54" w:rsidP="00284E54">
            <w:pPr>
              <w:jc w:val="center"/>
              <w:rPr>
                <w:bCs/>
                <w:sz w:val="16"/>
                <w:szCs w:val="16"/>
              </w:rPr>
            </w:pPr>
            <w:r w:rsidRPr="000104C3">
              <w:rPr>
                <w:bCs/>
                <w:sz w:val="16"/>
                <w:szCs w:val="16"/>
              </w:rPr>
              <w:t>Место хранения</w:t>
            </w:r>
          </w:p>
        </w:tc>
        <w:tc>
          <w:tcPr>
            <w:tcW w:w="0" w:type="auto"/>
            <w:shd w:val="clear" w:color="auto" w:fill="FFFFE0"/>
            <w:vAlign w:val="center"/>
            <w:hideMark/>
          </w:tcPr>
          <w:p w14:paraId="7D573E4D" w14:textId="77777777" w:rsidR="00284E54" w:rsidRPr="00D819B2" w:rsidRDefault="00284E54" w:rsidP="00284E54">
            <w:pPr>
              <w:jc w:val="center"/>
              <w:rPr>
                <w:bCs/>
                <w:sz w:val="16"/>
                <w:szCs w:val="16"/>
              </w:rPr>
            </w:pPr>
            <w:r w:rsidRPr="00D819B2">
              <w:rPr>
                <w:bCs/>
                <w:sz w:val="16"/>
                <w:szCs w:val="16"/>
              </w:rPr>
              <w:t>Расчётный счёт</w:t>
            </w:r>
          </w:p>
        </w:tc>
        <w:tc>
          <w:tcPr>
            <w:tcW w:w="0" w:type="auto"/>
            <w:shd w:val="clear" w:color="auto" w:fill="FFFFE0"/>
            <w:vAlign w:val="center"/>
            <w:hideMark/>
          </w:tcPr>
          <w:p w14:paraId="16FE1D37" w14:textId="77777777" w:rsidR="00284E54" w:rsidRPr="00D819B2" w:rsidRDefault="00284E54" w:rsidP="00284E54">
            <w:pPr>
              <w:jc w:val="center"/>
              <w:rPr>
                <w:bCs/>
                <w:sz w:val="16"/>
                <w:szCs w:val="16"/>
              </w:rPr>
            </w:pPr>
            <w:r w:rsidRPr="00D819B2">
              <w:rPr>
                <w:bCs/>
                <w:sz w:val="16"/>
                <w:szCs w:val="16"/>
              </w:rPr>
              <w:t>Валюта</w:t>
            </w:r>
          </w:p>
        </w:tc>
        <w:tc>
          <w:tcPr>
            <w:tcW w:w="0" w:type="auto"/>
            <w:shd w:val="clear" w:color="auto" w:fill="FFFFE0"/>
            <w:vAlign w:val="center"/>
            <w:hideMark/>
          </w:tcPr>
          <w:p w14:paraId="2DB38998" w14:textId="77777777" w:rsidR="00284E54" w:rsidRPr="00D819B2" w:rsidRDefault="00284E54" w:rsidP="00284E54">
            <w:pPr>
              <w:jc w:val="center"/>
              <w:rPr>
                <w:bCs/>
                <w:sz w:val="16"/>
                <w:szCs w:val="16"/>
              </w:rPr>
            </w:pPr>
            <w:r w:rsidRPr="00D819B2">
              <w:rPr>
                <w:bCs/>
                <w:sz w:val="16"/>
                <w:szCs w:val="16"/>
              </w:rPr>
              <w:t>Остаток ДС на начало периода в валюте счёта</w:t>
            </w:r>
          </w:p>
        </w:tc>
        <w:tc>
          <w:tcPr>
            <w:tcW w:w="0" w:type="auto"/>
            <w:shd w:val="clear" w:color="auto" w:fill="FFFFE0"/>
            <w:vAlign w:val="center"/>
            <w:hideMark/>
          </w:tcPr>
          <w:p w14:paraId="5BB2520D" w14:textId="77777777" w:rsidR="00284E54" w:rsidRPr="00D819B2" w:rsidRDefault="00284E54" w:rsidP="00284E54">
            <w:pPr>
              <w:jc w:val="center"/>
              <w:rPr>
                <w:bCs/>
                <w:sz w:val="16"/>
                <w:szCs w:val="16"/>
              </w:rPr>
            </w:pPr>
            <w:r w:rsidRPr="00D819B2">
              <w:rPr>
                <w:bCs/>
                <w:sz w:val="16"/>
                <w:szCs w:val="16"/>
              </w:rPr>
              <w:t>Остаток ДС на конец периода в валюте счёта</w:t>
            </w:r>
          </w:p>
        </w:tc>
        <w:tc>
          <w:tcPr>
            <w:tcW w:w="0" w:type="auto"/>
            <w:shd w:val="clear" w:color="auto" w:fill="FFFFE0"/>
            <w:vAlign w:val="center"/>
            <w:hideMark/>
          </w:tcPr>
          <w:p w14:paraId="6302A1A6" w14:textId="77777777" w:rsidR="00284E54" w:rsidRPr="00D819B2" w:rsidRDefault="00284E54" w:rsidP="00284E54">
            <w:pPr>
              <w:jc w:val="center"/>
              <w:rPr>
                <w:bCs/>
                <w:sz w:val="16"/>
                <w:szCs w:val="16"/>
              </w:rPr>
            </w:pPr>
            <w:r w:rsidRPr="00D819B2">
              <w:rPr>
                <w:bCs/>
                <w:sz w:val="16"/>
                <w:szCs w:val="16"/>
              </w:rPr>
              <w:t>Остаток ДС на начало периода в валюте учёта (</w:t>
            </w:r>
            <w:proofErr w:type="spellStart"/>
            <w:r w:rsidRPr="00D819B2">
              <w:rPr>
                <w:bCs/>
                <w:sz w:val="16"/>
                <w:szCs w:val="16"/>
              </w:rPr>
              <w:t>руб</w:t>
            </w:r>
            <w:proofErr w:type="spellEnd"/>
            <w:r w:rsidRPr="00D819B2">
              <w:rPr>
                <w:bCs/>
                <w:sz w:val="16"/>
                <w:szCs w:val="16"/>
              </w:rPr>
              <w:t>)</w:t>
            </w:r>
          </w:p>
        </w:tc>
        <w:tc>
          <w:tcPr>
            <w:tcW w:w="0" w:type="auto"/>
            <w:shd w:val="clear" w:color="auto" w:fill="FFFFE0"/>
            <w:vAlign w:val="center"/>
            <w:hideMark/>
          </w:tcPr>
          <w:p w14:paraId="770050D7" w14:textId="77777777" w:rsidR="00284E54" w:rsidRPr="00D819B2" w:rsidRDefault="00284E54" w:rsidP="00284E54">
            <w:pPr>
              <w:jc w:val="center"/>
              <w:rPr>
                <w:bCs/>
                <w:sz w:val="16"/>
                <w:szCs w:val="16"/>
              </w:rPr>
            </w:pPr>
            <w:r w:rsidRPr="00D819B2">
              <w:rPr>
                <w:bCs/>
                <w:sz w:val="16"/>
                <w:szCs w:val="16"/>
              </w:rPr>
              <w:t>Остаток ДС на конец периода в валюте учёта (</w:t>
            </w:r>
            <w:proofErr w:type="spellStart"/>
            <w:r w:rsidRPr="00D819B2">
              <w:rPr>
                <w:bCs/>
                <w:sz w:val="16"/>
                <w:szCs w:val="16"/>
              </w:rPr>
              <w:t>руб</w:t>
            </w:r>
            <w:proofErr w:type="spellEnd"/>
            <w:r w:rsidRPr="00D819B2">
              <w:rPr>
                <w:bCs/>
                <w:sz w:val="16"/>
                <w:szCs w:val="16"/>
              </w:rPr>
              <w:t>)</w:t>
            </w:r>
          </w:p>
        </w:tc>
      </w:tr>
    </w:tbl>
    <w:p w14:paraId="0BA90A80" w14:textId="77777777" w:rsidR="00284E54" w:rsidRPr="00D819B2" w:rsidRDefault="00284E54" w:rsidP="00284E54">
      <w:pPr>
        <w:jc w:val="center"/>
        <w:rPr>
          <w:rStyle w:val="afff"/>
          <w:sz w:val="20"/>
          <w:szCs w:val="20"/>
        </w:rPr>
      </w:pPr>
      <w:r w:rsidRPr="00BA5CDC">
        <w:rPr>
          <w:b/>
          <w:bCs/>
          <w:sz w:val="20"/>
          <w:szCs w:val="20"/>
        </w:rPr>
        <w:br/>
      </w:r>
      <w:r w:rsidRPr="00D819B2">
        <w:rPr>
          <w:rStyle w:val="afff"/>
          <w:sz w:val="20"/>
          <w:szCs w:val="20"/>
        </w:rPr>
        <w:t>2. Информация о депозитных договорах</w:t>
      </w:r>
    </w:p>
    <w:tbl>
      <w:tblPr>
        <w:tblW w:w="5000" w:type="pct"/>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5" w:type="dxa"/>
          <w:left w:w="15" w:type="dxa"/>
          <w:bottom w:w="15" w:type="dxa"/>
          <w:right w:w="15" w:type="dxa"/>
        </w:tblCellMar>
        <w:tblLook w:val="04A0" w:firstRow="1" w:lastRow="0" w:firstColumn="1" w:lastColumn="0" w:noHBand="0" w:noVBand="1"/>
      </w:tblPr>
      <w:tblGrid>
        <w:gridCol w:w="1551"/>
        <w:gridCol w:w="997"/>
        <w:gridCol w:w="1159"/>
        <w:gridCol w:w="849"/>
        <w:gridCol w:w="907"/>
        <w:gridCol w:w="2286"/>
        <w:gridCol w:w="1647"/>
        <w:gridCol w:w="1614"/>
        <w:gridCol w:w="2223"/>
        <w:gridCol w:w="2177"/>
      </w:tblGrid>
      <w:tr w:rsidR="00284E54" w:rsidRPr="000104C3" w14:paraId="440B2DC3" w14:textId="77777777" w:rsidTr="00174C82">
        <w:trPr>
          <w:tblCellSpacing w:w="0" w:type="dxa"/>
          <w:jc w:val="center"/>
        </w:trPr>
        <w:tc>
          <w:tcPr>
            <w:tcW w:w="0" w:type="auto"/>
            <w:shd w:val="clear" w:color="auto" w:fill="FFFFE0"/>
            <w:vAlign w:val="center"/>
            <w:hideMark/>
          </w:tcPr>
          <w:p w14:paraId="6F048CBD" w14:textId="77777777" w:rsidR="00284E54" w:rsidRPr="000104C3" w:rsidRDefault="00284E54" w:rsidP="00284E54">
            <w:pPr>
              <w:jc w:val="center"/>
              <w:rPr>
                <w:bCs/>
                <w:sz w:val="16"/>
                <w:szCs w:val="16"/>
              </w:rPr>
            </w:pPr>
            <w:r w:rsidRPr="000104C3">
              <w:rPr>
                <w:bCs/>
                <w:sz w:val="16"/>
                <w:szCs w:val="16"/>
              </w:rPr>
              <w:t>Дата заключения договора</w:t>
            </w:r>
          </w:p>
        </w:tc>
        <w:tc>
          <w:tcPr>
            <w:tcW w:w="0" w:type="auto"/>
            <w:shd w:val="clear" w:color="auto" w:fill="FFFFE0"/>
            <w:vAlign w:val="center"/>
            <w:hideMark/>
          </w:tcPr>
          <w:p w14:paraId="1C98305D" w14:textId="77777777" w:rsidR="00284E54" w:rsidRPr="00D819B2" w:rsidRDefault="00284E54" w:rsidP="00284E54">
            <w:pPr>
              <w:jc w:val="center"/>
              <w:rPr>
                <w:bCs/>
                <w:sz w:val="16"/>
                <w:szCs w:val="16"/>
              </w:rPr>
            </w:pPr>
            <w:r w:rsidRPr="00D819B2">
              <w:rPr>
                <w:bCs/>
                <w:sz w:val="16"/>
                <w:szCs w:val="16"/>
              </w:rPr>
              <w:t>Номер договора</w:t>
            </w:r>
          </w:p>
        </w:tc>
        <w:tc>
          <w:tcPr>
            <w:tcW w:w="0" w:type="auto"/>
            <w:shd w:val="clear" w:color="auto" w:fill="FFFFE0"/>
            <w:vAlign w:val="center"/>
            <w:hideMark/>
          </w:tcPr>
          <w:p w14:paraId="15842373" w14:textId="77777777" w:rsidR="00284E54" w:rsidRPr="00D819B2" w:rsidRDefault="00284E54" w:rsidP="00284E54">
            <w:pPr>
              <w:jc w:val="center"/>
              <w:rPr>
                <w:bCs/>
                <w:sz w:val="16"/>
                <w:szCs w:val="16"/>
              </w:rPr>
            </w:pPr>
            <w:r w:rsidRPr="00D819B2">
              <w:rPr>
                <w:bCs/>
                <w:sz w:val="16"/>
                <w:szCs w:val="16"/>
              </w:rPr>
              <w:t>Контрагент (Банк)</w:t>
            </w:r>
          </w:p>
        </w:tc>
        <w:tc>
          <w:tcPr>
            <w:tcW w:w="0" w:type="auto"/>
            <w:shd w:val="clear" w:color="auto" w:fill="FFFFE0"/>
            <w:vAlign w:val="center"/>
            <w:hideMark/>
          </w:tcPr>
          <w:p w14:paraId="0950A715" w14:textId="77777777" w:rsidR="00284E54" w:rsidRPr="00D819B2" w:rsidRDefault="00284E54" w:rsidP="00284E54">
            <w:pPr>
              <w:jc w:val="center"/>
              <w:rPr>
                <w:bCs/>
                <w:sz w:val="16"/>
                <w:szCs w:val="16"/>
              </w:rPr>
            </w:pPr>
            <w:r w:rsidRPr="00D819B2">
              <w:rPr>
                <w:bCs/>
                <w:sz w:val="16"/>
                <w:szCs w:val="16"/>
              </w:rPr>
              <w:t>Сумма вклада</w:t>
            </w:r>
          </w:p>
        </w:tc>
        <w:tc>
          <w:tcPr>
            <w:tcW w:w="0" w:type="auto"/>
            <w:shd w:val="clear" w:color="auto" w:fill="FFFFE0"/>
            <w:vAlign w:val="center"/>
            <w:hideMark/>
          </w:tcPr>
          <w:p w14:paraId="76267BDC" w14:textId="77777777" w:rsidR="00284E54" w:rsidRPr="00D819B2" w:rsidRDefault="00284E54" w:rsidP="00284E54">
            <w:pPr>
              <w:jc w:val="center"/>
              <w:rPr>
                <w:bCs/>
                <w:sz w:val="16"/>
                <w:szCs w:val="16"/>
              </w:rPr>
            </w:pPr>
            <w:r w:rsidRPr="00D819B2">
              <w:rPr>
                <w:bCs/>
                <w:sz w:val="16"/>
                <w:szCs w:val="16"/>
              </w:rPr>
              <w:t>Валюта вклада</w:t>
            </w:r>
          </w:p>
        </w:tc>
        <w:tc>
          <w:tcPr>
            <w:tcW w:w="0" w:type="auto"/>
            <w:shd w:val="clear" w:color="auto" w:fill="FFFFE0"/>
            <w:vAlign w:val="center"/>
            <w:hideMark/>
          </w:tcPr>
          <w:p w14:paraId="3D6A9FB5" w14:textId="77777777" w:rsidR="00284E54" w:rsidRPr="00D819B2" w:rsidRDefault="00284E54" w:rsidP="00284E54">
            <w:pPr>
              <w:jc w:val="center"/>
              <w:rPr>
                <w:bCs/>
                <w:sz w:val="16"/>
                <w:szCs w:val="16"/>
              </w:rPr>
            </w:pPr>
            <w:r w:rsidRPr="00D819B2">
              <w:rPr>
                <w:bCs/>
                <w:sz w:val="16"/>
                <w:szCs w:val="16"/>
              </w:rPr>
              <w:t>Процентная ставка по вкладу (% годовых)</w:t>
            </w:r>
          </w:p>
        </w:tc>
        <w:tc>
          <w:tcPr>
            <w:tcW w:w="0" w:type="auto"/>
            <w:shd w:val="clear" w:color="auto" w:fill="FFFFE0"/>
            <w:vAlign w:val="center"/>
            <w:hideMark/>
          </w:tcPr>
          <w:p w14:paraId="3E7DB51A" w14:textId="77777777" w:rsidR="00284E54" w:rsidRPr="00D819B2" w:rsidRDefault="00284E54" w:rsidP="00284E54">
            <w:pPr>
              <w:jc w:val="center"/>
              <w:rPr>
                <w:bCs/>
                <w:sz w:val="16"/>
                <w:szCs w:val="16"/>
              </w:rPr>
            </w:pPr>
            <w:r w:rsidRPr="00D819B2">
              <w:rPr>
                <w:bCs/>
                <w:sz w:val="16"/>
                <w:szCs w:val="16"/>
              </w:rPr>
              <w:t>Дата прекращения договора</w:t>
            </w:r>
          </w:p>
        </w:tc>
        <w:tc>
          <w:tcPr>
            <w:tcW w:w="0" w:type="auto"/>
            <w:shd w:val="clear" w:color="auto" w:fill="FFFFE0"/>
            <w:vAlign w:val="center"/>
            <w:hideMark/>
          </w:tcPr>
          <w:p w14:paraId="779971D2" w14:textId="77777777" w:rsidR="00284E54" w:rsidRPr="00D819B2" w:rsidRDefault="00284E54" w:rsidP="00284E54">
            <w:pPr>
              <w:jc w:val="center"/>
              <w:rPr>
                <w:bCs/>
                <w:sz w:val="16"/>
                <w:szCs w:val="16"/>
              </w:rPr>
            </w:pPr>
            <w:r w:rsidRPr="00D819B2">
              <w:rPr>
                <w:bCs/>
                <w:sz w:val="16"/>
                <w:szCs w:val="16"/>
              </w:rPr>
              <w:t>Дополнительные условия</w:t>
            </w:r>
          </w:p>
        </w:tc>
        <w:tc>
          <w:tcPr>
            <w:tcW w:w="0" w:type="auto"/>
            <w:shd w:val="clear" w:color="auto" w:fill="FFFFE0"/>
            <w:vAlign w:val="center"/>
            <w:hideMark/>
          </w:tcPr>
          <w:p w14:paraId="54B07B26" w14:textId="77777777" w:rsidR="00284E54" w:rsidRPr="00D819B2" w:rsidRDefault="00284E54" w:rsidP="00284E54">
            <w:pPr>
              <w:jc w:val="center"/>
              <w:rPr>
                <w:bCs/>
                <w:sz w:val="16"/>
                <w:szCs w:val="16"/>
              </w:rPr>
            </w:pPr>
            <w:r w:rsidRPr="00D819B2">
              <w:rPr>
                <w:bCs/>
                <w:sz w:val="16"/>
                <w:szCs w:val="16"/>
              </w:rPr>
              <w:t>Рыночная оценка на начало периода (</w:t>
            </w:r>
            <w:proofErr w:type="spellStart"/>
            <w:r w:rsidRPr="00D819B2">
              <w:rPr>
                <w:bCs/>
                <w:sz w:val="16"/>
                <w:szCs w:val="16"/>
              </w:rPr>
              <w:t>руб</w:t>
            </w:r>
            <w:proofErr w:type="spellEnd"/>
            <w:r w:rsidRPr="00D819B2">
              <w:rPr>
                <w:bCs/>
                <w:sz w:val="16"/>
                <w:szCs w:val="16"/>
              </w:rPr>
              <w:t>)</w:t>
            </w:r>
          </w:p>
        </w:tc>
        <w:tc>
          <w:tcPr>
            <w:tcW w:w="0" w:type="auto"/>
            <w:shd w:val="clear" w:color="auto" w:fill="FFFFE0"/>
            <w:vAlign w:val="center"/>
            <w:hideMark/>
          </w:tcPr>
          <w:p w14:paraId="1171565F" w14:textId="77777777" w:rsidR="00284E54" w:rsidRPr="00D819B2" w:rsidRDefault="00284E54" w:rsidP="00284E54">
            <w:pPr>
              <w:jc w:val="center"/>
              <w:rPr>
                <w:bCs/>
                <w:sz w:val="16"/>
                <w:szCs w:val="16"/>
              </w:rPr>
            </w:pPr>
            <w:r w:rsidRPr="00D819B2">
              <w:rPr>
                <w:bCs/>
                <w:sz w:val="16"/>
                <w:szCs w:val="16"/>
              </w:rPr>
              <w:t>Рыночная оценка на конец периода (</w:t>
            </w:r>
            <w:proofErr w:type="spellStart"/>
            <w:r w:rsidRPr="00D819B2">
              <w:rPr>
                <w:bCs/>
                <w:sz w:val="16"/>
                <w:szCs w:val="16"/>
              </w:rPr>
              <w:t>руб</w:t>
            </w:r>
            <w:proofErr w:type="spellEnd"/>
            <w:r w:rsidRPr="00D819B2">
              <w:rPr>
                <w:bCs/>
                <w:sz w:val="16"/>
                <w:szCs w:val="16"/>
              </w:rPr>
              <w:t>)</w:t>
            </w:r>
          </w:p>
        </w:tc>
      </w:tr>
    </w:tbl>
    <w:p w14:paraId="7BE774F7" w14:textId="77777777" w:rsidR="00284E54" w:rsidRPr="00D819B2" w:rsidRDefault="00284E54" w:rsidP="00284E54">
      <w:pPr>
        <w:jc w:val="center"/>
        <w:rPr>
          <w:rStyle w:val="afff"/>
          <w:sz w:val="20"/>
          <w:szCs w:val="20"/>
        </w:rPr>
      </w:pPr>
      <w:r w:rsidRPr="00BA5CDC">
        <w:rPr>
          <w:b/>
          <w:bCs/>
          <w:sz w:val="20"/>
          <w:szCs w:val="20"/>
        </w:rPr>
        <w:br/>
      </w:r>
      <w:r w:rsidRPr="00D819B2">
        <w:rPr>
          <w:rStyle w:val="afff"/>
          <w:sz w:val="20"/>
          <w:szCs w:val="20"/>
        </w:rPr>
        <w:t>2.1 Информация о договорах займа</w:t>
      </w:r>
    </w:p>
    <w:tbl>
      <w:tblPr>
        <w:tblW w:w="5000" w:type="pct"/>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5" w:type="dxa"/>
          <w:left w:w="15" w:type="dxa"/>
          <w:bottom w:w="15" w:type="dxa"/>
          <w:right w:w="15" w:type="dxa"/>
        </w:tblCellMar>
        <w:tblLook w:val="04A0" w:firstRow="1" w:lastRow="0" w:firstColumn="1" w:lastColumn="0" w:noHBand="0" w:noVBand="1"/>
      </w:tblPr>
      <w:tblGrid>
        <w:gridCol w:w="1678"/>
        <w:gridCol w:w="1059"/>
        <w:gridCol w:w="836"/>
        <w:gridCol w:w="860"/>
        <w:gridCol w:w="918"/>
        <w:gridCol w:w="2495"/>
        <w:gridCol w:w="929"/>
        <w:gridCol w:w="1688"/>
        <w:gridCol w:w="2501"/>
        <w:gridCol w:w="2446"/>
      </w:tblGrid>
      <w:tr w:rsidR="00284E54" w:rsidRPr="000104C3" w14:paraId="2C934F97" w14:textId="77777777" w:rsidTr="00174C82">
        <w:trPr>
          <w:tblCellSpacing w:w="0" w:type="dxa"/>
          <w:jc w:val="center"/>
        </w:trPr>
        <w:tc>
          <w:tcPr>
            <w:tcW w:w="0" w:type="auto"/>
            <w:shd w:val="clear" w:color="auto" w:fill="FFFFE0"/>
            <w:vAlign w:val="center"/>
            <w:hideMark/>
          </w:tcPr>
          <w:p w14:paraId="797F33D8" w14:textId="77777777" w:rsidR="00284E54" w:rsidRPr="000104C3" w:rsidRDefault="00284E54" w:rsidP="00284E54">
            <w:pPr>
              <w:jc w:val="center"/>
              <w:rPr>
                <w:bCs/>
                <w:sz w:val="16"/>
                <w:szCs w:val="16"/>
              </w:rPr>
            </w:pPr>
            <w:r w:rsidRPr="000104C3">
              <w:rPr>
                <w:bCs/>
                <w:sz w:val="16"/>
                <w:szCs w:val="16"/>
              </w:rPr>
              <w:t>Дата заключения договора</w:t>
            </w:r>
          </w:p>
        </w:tc>
        <w:tc>
          <w:tcPr>
            <w:tcW w:w="0" w:type="auto"/>
            <w:shd w:val="clear" w:color="auto" w:fill="FFFFE0"/>
            <w:vAlign w:val="center"/>
            <w:hideMark/>
          </w:tcPr>
          <w:p w14:paraId="1FF4D916" w14:textId="77777777" w:rsidR="00284E54" w:rsidRPr="00D819B2" w:rsidRDefault="00284E54" w:rsidP="00284E54">
            <w:pPr>
              <w:jc w:val="center"/>
              <w:rPr>
                <w:bCs/>
                <w:sz w:val="16"/>
                <w:szCs w:val="16"/>
              </w:rPr>
            </w:pPr>
            <w:r w:rsidRPr="00D819B2">
              <w:rPr>
                <w:bCs/>
                <w:sz w:val="16"/>
                <w:szCs w:val="16"/>
              </w:rPr>
              <w:t>Номер договора</w:t>
            </w:r>
          </w:p>
        </w:tc>
        <w:tc>
          <w:tcPr>
            <w:tcW w:w="0" w:type="auto"/>
            <w:shd w:val="clear" w:color="auto" w:fill="FFFFE0"/>
            <w:vAlign w:val="center"/>
            <w:hideMark/>
          </w:tcPr>
          <w:p w14:paraId="0F38DEF6" w14:textId="77777777" w:rsidR="00284E54" w:rsidRPr="00D819B2" w:rsidRDefault="00284E54" w:rsidP="00284E54">
            <w:pPr>
              <w:jc w:val="center"/>
              <w:rPr>
                <w:bCs/>
                <w:sz w:val="16"/>
                <w:szCs w:val="16"/>
              </w:rPr>
            </w:pPr>
            <w:r w:rsidRPr="00D819B2">
              <w:rPr>
                <w:bCs/>
                <w:sz w:val="16"/>
                <w:szCs w:val="16"/>
              </w:rPr>
              <w:t>Контрагент</w:t>
            </w:r>
          </w:p>
        </w:tc>
        <w:tc>
          <w:tcPr>
            <w:tcW w:w="0" w:type="auto"/>
            <w:shd w:val="clear" w:color="auto" w:fill="FFFFE0"/>
            <w:vAlign w:val="center"/>
            <w:hideMark/>
          </w:tcPr>
          <w:p w14:paraId="13CE3F2A" w14:textId="77777777" w:rsidR="00284E54" w:rsidRPr="00D819B2" w:rsidRDefault="00284E54" w:rsidP="00284E54">
            <w:pPr>
              <w:jc w:val="center"/>
              <w:rPr>
                <w:bCs/>
                <w:sz w:val="16"/>
                <w:szCs w:val="16"/>
              </w:rPr>
            </w:pPr>
            <w:r w:rsidRPr="00D819B2">
              <w:rPr>
                <w:bCs/>
                <w:sz w:val="16"/>
                <w:szCs w:val="16"/>
              </w:rPr>
              <w:t>Сумма займа</w:t>
            </w:r>
          </w:p>
        </w:tc>
        <w:tc>
          <w:tcPr>
            <w:tcW w:w="0" w:type="auto"/>
            <w:shd w:val="clear" w:color="auto" w:fill="FFFFE0"/>
            <w:vAlign w:val="center"/>
            <w:hideMark/>
          </w:tcPr>
          <w:p w14:paraId="6A59DFC8" w14:textId="77777777" w:rsidR="00284E54" w:rsidRPr="00D819B2" w:rsidRDefault="00284E54" w:rsidP="00284E54">
            <w:pPr>
              <w:jc w:val="center"/>
              <w:rPr>
                <w:bCs/>
                <w:sz w:val="16"/>
                <w:szCs w:val="16"/>
              </w:rPr>
            </w:pPr>
            <w:r w:rsidRPr="00D819B2">
              <w:rPr>
                <w:bCs/>
                <w:sz w:val="16"/>
                <w:szCs w:val="16"/>
              </w:rPr>
              <w:t>Валюта займа</w:t>
            </w:r>
          </w:p>
        </w:tc>
        <w:tc>
          <w:tcPr>
            <w:tcW w:w="0" w:type="auto"/>
            <w:shd w:val="clear" w:color="auto" w:fill="FFFFE0"/>
            <w:vAlign w:val="center"/>
            <w:hideMark/>
          </w:tcPr>
          <w:p w14:paraId="14EAFE56" w14:textId="77777777" w:rsidR="00284E54" w:rsidRPr="00D819B2" w:rsidRDefault="00284E54" w:rsidP="00284E54">
            <w:pPr>
              <w:jc w:val="center"/>
              <w:rPr>
                <w:bCs/>
                <w:sz w:val="16"/>
                <w:szCs w:val="16"/>
              </w:rPr>
            </w:pPr>
            <w:r w:rsidRPr="00D819B2">
              <w:rPr>
                <w:bCs/>
                <w:sz w:val="16"/>
                <w:szCs w:val="16"/>
              </w:rPr>
              <w:t>Процентная ставка по займу (% годовых)</w:t>
            </w:r>
          </w:p>
        </w:tc>
        <w:tc>
          <w:tcPr>
            <w:tcW w:w="0" w:type="auto"/>
            <w:shd w:val="clear" w:color="auto" w:fill="FFFFE0"/>
            <w:vAlign w:val="center"/>
            <w:hideMark/>
          </w:tcPr>
          <w:p w14:paraId="162BD454" w14:textId="77777777" w:rsidR="00284E54" w:rsidRPr="00D819B2" w:rsidRDefault="00284E54" w:rsidP="00284E54">
            <w:pPr>
              <w:jc w:val="center"/>
              <w:rPr>
                <w:bCs/>
                <w:sz w:val="16"/>
                <w:szCs w:val="16"/>
              </w:rPr>
            </w:pPr>
            <w:r w:rsidRPr="00D819B2">
              <w:rPr>
                <w:bCs/>
                <w:sz w:val="16"/>
                <w:szCs w:val="16"/>
              </w:rPr>
              <w:t>Дата возврата</w:t>
            </w:r>
          </w:p>
        </w:tc>
        <w:tc>
          <w:tcPr>
            <w:tcW w:w="0" w:type="auto"/>
            <w:shd w:val="clear" w:color="auto" w:fill="FFFFE0"/>
            <w:vAlign w:val="center"/>
            <w:hideMark/>
          </w:tcPr>
          <w:p w14:paraId="2A7D5F00" w14:textId="77777777" w:rsidR="00284E54" w:rsidRPr="00D819B2" w:rsidRDefault="00284E54" w:rsidP="00284E54">
            <w:pPr>
              <w:jc w:val="center"/>
              <w:rPr>
                <w:bCs/>
                <w:sz w:val="16"/>
                <w:szCs w:val="16"/>
              </w:rPr>
            </w:pPr>
            <w:r w:rsidRPr="00D819B2">
              <w:rPr>
                <w:bCs/>
                <w:sz w:val="16"/>
                <w:szCs w:val="16"/>
              </w:rPr>
              <w:t>Дополнительные условия</w:t>
            </w:r>
          </w:p>
        </w:tc>
        <w:tc>
          <w:tcPr>
            <w:tcW w:w="0" w:type="auto"/>
            <w:shd w:val="clear" w:color="auto" w:fill="FFFFE0"/>
            <w:vAlign w:val="center"/>
            <w:hideMark/>
          </w:tcPr>
          <w:p w14:paraId="26B25D97" w14:textId="77777777" w:rsidR="00284E54" w:rsidRPr="00D819B2" w:rsidRDefault="00284E54" w:rsidP="00284E54">
            <w:pPr>
              <w:jc w:val="center"/>
              <w:rPr>
                <w:bCs/>
                <w:sz w:val="16"/>
                <w:szCs w:val="16"/>
              </w:rPr>
            </w:pPr>
            <w:r w:rsidRPr="00D819B2">
              <w:rPr>
                <w:bCs/>
                <w:sz w:val="16"/>
                <w:szCs w:val="16"/>
              </w:rPr>
              <w:t>Рыночная оценка на начало периода (</w:t>
            </w:r>
            <w:proofErr w:type="spellStart"/>
            <w:r w:rsidRPr="00D819B2">
              <w:rPr>
                <w:bCs/>
                <w:sz w:val="16"/>
                <w:szCs w:val="16"/>
              </w:rPr>
              <w:t>руб</w:t>
            </w:r>
            <w:proofErr w:type="spellEnd"/>
            <w:r w:rsidRPr="00D819B2">
              <w:rPr>
                <w:bCs/>
                <w:sz w:val="16"/>
                <w:szCs w:val="16"/>
              </w:rPr>
              <w:t>)</w:t>
            </w:r>
          </w:p>
        </w:tc>
        <w:tc>
          <w:tcPr>
            <w:tcW w:w="0" w:type="auto"/>
            <w:shd w:val="clear" w:color="auto" w:fill="FFFFE0"/>
            <w:vAlign w:val="center"/>
            <w:hideMark/>
          </w:tcPr>
          <w:p w14:paraId="23BD347C" w14:textId="77777777" w:rsidR="00284E54" w:rsidRPr="00D819B2" w:rsidRDefault="00284E54" w:rsidP="00284E54">
            <w:pPr>
              <w:jc w:val="center"/>
              <w:rPr>
                <w:bCs/>
                <w:sz w:val="16"/>
                <w:szCs w:val="16"/>
              </w:rPr>
            </w:pPr>
            <w:r w:rsidRPr="00D819B2">
              <w:rPr>
                <w:bCs/>
                <w:sz w:val="16"/>
                <w:szCs w:val="16"/>
              </w:rPr>
              <w:t>Рыночная оценка на конец периода (</w:t>
            </w:r>
            <w:proofErr w:type="spellStart"/>
            <w:r w:rsidRPr="00D819B2">
              <w:rPr>
                <w:bCs/>
                <w:sz w:val="16"/>
                <w:szCs w:val="16"/>
              </w:rPr>
              <w:t>руб</w:t>
            </w:r>
            <w:proofErr w:type="spellEnd"/>
            <w:r w:rsidRPr="00D819B2">
              <w:rPr>
                <w:bCs/>
                <w:sz w:val="16"/>
                <w:szCs w:val="16"/>
              </w:rPr>
              <w:t>)</w:t>
            </w:r>
          </w:p>
        </w:tc>
      </w:tr>
    </w:tbl>
    <w:p w14:paraId="2A6125D4" w14:textId="77777777" w:rsidR="00284E54" w:rsidRPr="00D819B2" w:rsidRDefault="00284E54" w:rsidP="00284E54">
      <w:pPr>
        <w:jc w:val="center"/>
        <w:rPr>
          <w:rStyle w:val="afff"/>
          <w:sz w:val="20"/>
          <w:szCs w:val="20"/>
        </w:rPr>
      </w:pPr>
      <w:r w:rsidRPr="00BA5CDC">
        <w:rPr>
          <w:b/>
          <w:bCs/>
          <w:sz w:val="20"/>
          <w:szCs w:val="20"/>
        </w:rPr>
        <w:br/>
      </w:r>
      <w:r w:rsidRPr="00D819B2">
        <w:rPr>
          <w:rStyle w:val="afff"/>
          <w:sz w:val="20"/>
          <w:szCs w:val="20"/>
        </w:rPr>
        <w:t xml:space="preserve">3. Информация об остатках ценных бумаг и финансовых инструментов на начало и конец периода </w:t>
      </w:r>
    </w:p>
    <w:tbl>
      <w:tblPr>
        <w:tblW w:w="5138" w:type="pct"/>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49"/>
        <w:gridCol w:w="459"/>
        <w:gridCol w:w="538"/>
        <w:gridCol w:w="779"/>
        <w:gridCol w:w="925"/>
        <w:gridCol w:w="491"/>
        <w:gridCol w:w="893"/>
        <w:gridCol w:w="972"/>
        <w:gridCol w:w="852"/>
        <w:gridCol w:w="1023"/>
        <w:gridCol w:w="1061"/>
        <w:gridCol w:w="823"/>
        <w:gridCol w:w="694"/>
        <w:gridCol w:w="852"/>
        <w:gridCol w:w="855"/>
        <w:gridCol w:w="706"/>
        <w:gridCol w:w="852"/>
        <w:gridCol w:w="846"/>
        <w:gridCol w:w="665"/>
      </w:tblGrid>
      <w:tr w:rsidR="00B769AE" w:rsidRPr="00D819B2" w14:paraId="2EBD8428" w14:textId="77777777" w:rsidTr="00174C82">
        <w:trPr>
          <w:tblCellSpacing w:w="0" w:type="dxa"/>
          <w:jc w:val="center"/>
        </w:trPr>
        <w:tc>
          <w:tcPr>
            <w:tcW w:w="489" w:type="pct"/>
            <w:shd w:val="clear" w:color="auto" w:fill="FFFFE0"/>
            <w:vAlign w:val="center"/>
            <w:hideMark/>
          </w:tcPr>
          <w:p w14:paraId="6BF504EA" w14:textId="77777777" w:rsidR="00284E54" w:rsidRPr="00D819B2" w:rsidRDefault="00284E54" w:rsidP="00284E54">
            <w:pPr>
              <w:jc w:val="center"/>
              <w:rPr>
                <w:bCs/>
                <w:sz w:val="16"/>
                <w:szCs w:val="16"/>
              </w:rPr>
            </w:pPr>
            <w:r w:rsidRPr="00D819B2">
              <w:rPr>
                <w:bCs/>
                <w:sz w:val="16"/>
                <w:szCs w:val="16"/>
              </w:rPr>
              <w:t>Место учета</w:t>
            </w:r>
            <w:r w:rsidRPr="00D819B2">
              <w:rPr>
                <w:bCs/>
                <w:sz w:val="16"/>
                <w:szCs w:val="16"/>
              </w:rPr>
              <w:br/>
              <w:t>ценных бумаг</w:t>
            </w:r>
            <w:r w:rsidRPr="00D819B2">
              <w:rPr>
                <w:bCs/>
                <w:sz w:val="16"/>
                <w:szCs w:val="16"/>
              </w:rPr>
              <w:br/>
              <w:t>и финансовых</w:t>
            </w:r>
            <w:r w:rsidRPr="00D819B2">
              <w:rPr>
                <w:bCs/>
                <w:sz w:val="16"/>
                <w:szCs w:val="16"/>
              </w:rPr>
              <w:br/>
              <w:t>инструментов</w:t>
            </w:r>
          </w:p>
        </w:tc>
        <w:tc>
          <w:tcPr>
            <w:tcW w:w="145" w:type="pct"/>
            <w:shd w:val="clear" w:color="auto" w:fill="FFFFE0"/>
            <w:vAlign w:val="center"/>
            <w:hideMark/>
          </w:tcPr>
          <w:p w14:paraId="31CA691D" w14:textId="77777777" w:rsidR="00284E54" w:rsidRPr="00D819B2" w:rsidRDefault="00284E54" w:rsidP="00284E54">
            <w:pPr>
              <w:jc w:val="center"/>
              <w:rPr>
                <w:bCs/>
                <w:sz w:val="16"/>
                <w:szCs w:val="16"/>
              </w:rPr>
            </w:pPr>
            <w:r w:rsidRPr="00D819B2">
              <w:rPr>
                <w:bCs/>
                <w:sz w:val="16"/>
                <w:szCs w:val="16"/>
              </w:rPr>
              <w:t>Вид, тип</w:t>
            </w:r>
          </w:p>
        </w:tc>
        <w:tc>
          <w:tcPr>
            <w:tcW w:w="170" w:type="pct"/>
            <w:shd w:val="clear" w:color="auto" w:fill="FFFFE0"/>
            <w:vAlign w:val="center"/>
            <w:hideMark/>
          </w:tcPr>
          <w:p w14:paraId="3D2F4AC9" w14:textId="77777777" w:rsidR="00284E54" w:rsidRPr="00D819B2" w:rsidRDefault="00284E54" w:rsidP="00284E54">
            <w:pPr>
              <w:jc w:val="center"/>
              <w:rPr>
                <w:bCs/>
                <w:sz w:val="16"/>
                <w:szCs w:val="16"/>
              </w:rPr>
            </w:pPr>
            <w:r w:rsidRPr="00D819B2">
              <w:rPr>
                <w:bCs/>
                <w:sz w:val="16"/>
                <w:szCs w:val="16"/>
              </w:rPr>
              <w:t>Наименование эмитента</w:t>
            </w:r>
          </w:p>
        </w:tc>
        <w:tc>
          <w:tcPr>
            <w:tcW w:w="246" w:type="pct"/>
            <w:shd w:val="clear" w:color="auto" w:fill="FFFFE0"/>
            <w:vAlign w:val="center"/>
            <w:hideMark/>
          </w:tcPr>
          <w:p w14:paraId="5A54E546" w14:textId="77777777" w:rsidR="00284E54" w:rsidRPr="00D819B2" w:rsidRDefault="00284E54" w:rsidP="00284E54">
            <w:pPr>
              <w:jc w:val="center"/>
              <w:rPr>
                <w:bCs/>
                <w:sz w:val="16"/>
                <w:szCs w:val="16"/>
              </w:rPr>
            </w:pPr>
            <w:r w:rsidRPr="00D819B2">
              <w:rPr>
                <w:bCs/>
                <w:sz w:val="16"/>
                <w:szCs w:val="16"/>
              </w:rPr>
              <w:t>Наименование финансового инструмента</w:t>
            </w:r>
          </w:p>
        </w:tc>
        <w:tc>
          <w:tcPr>
            <w:tcW w:w="292" w:type="pct"/>
            <w:shd w:val="clear" w:color="auto" w:fill="FFFFE0"/>
            <w:vAlign w:val="center"/>
            <w:hideMark/>
          </w:tcPr>
          <w:p w14:paraId="05EC899F" w14:textId="77777777" w:rsidR="00284E54" w:rsidRPr="00D819B2" w:rsidRDefault="00284E54" w:rsidP="00284E54">
            <w:pPr>
              <w:jc w:val="center"/>
              <w:rPr>
                <w:bCs/>
                <w:sz w:val="16"/>
                <w:szCs w:val="16"/>
              </w:rPr>
            </w:pPr>
            <w:r w:rsidRPr="00D819B2">
              <w:rPr>
                <w:bCs/>
                <w:sz w:val="16"/>
                <w:szCs w:val="16"/>
              </w:rPr>
              <w:t xml:space="preserve">Номер </w:t>
            </w:r>
            <w:proofErr w:type="spellStart"/>
            <w:r w:rsidRPr="00D819B2">
              <w:rPr>
                <w:bCs/>
                <w:sz w:val="16"/>
                <w:szCs w:val="16"/>
              </w:rPr>
              <w:t>госу</w:t>
            </w:r>
            <w:proofErr w:type="spellEnd"/>
            <w:r w:rsidRPr="00D819B2">
              <w:rPr>
                <w:bCs/>
                <w:sz w:val="16"/>
                <w:szCs w:val="16"/>
              </w:rPr>
              <w:t>-</w:t>
            </w:r>
            <w:r w:rsidRPr="00D819B2">
              <w:rPr>
                <w:bCs/>
                <w:sz w:val="16"/>
                <w:szCs w:val="16"/>
              </w:rPr>
              <w:br/>
              <w:t>дарственной</w:t>
            </w:r>
            <w:r w:rsidRPr="00D819B2">
              <w:rPr>
                <w:bCs/>
                <w:sz w:val="16"/>
                <w:szCs w:val="16"/>
              </w:rPr>
              <w:br/>
              <w:t>регистрации</w:t>
            </w:r>
          </w:p>
        </w:tc>
        <w:tc>
          <w:tcPr>
            <w:tcW w:w="155" w:type="pct"/>
            <w:shd w:val="clear" w:color="auto" w:fill="FFFFE0"/>
            <w:vAlign w:val="center"/>
            <w:hideMark/>
          </w:tcPr>
          <w:p w14:paraId="5E684E69" w14:textId="77777777" w:rsidR="00284E54" w:rsidRPr="00D819B2" w:rsidRDefault="00284E54" w:rsidP="00284E54">
            <w:pPr>
              <w:jc w:val="center"/>
              <w:rPr>
                <w:bCs/>
                <w:sz w:val="16"/>
                <w:szCs w:val="16"/>
              </w:rPr>
            </w:pPr>
            <w:r w:rsidRPr="00D819B2">
              <w:rPr>
                <w:bCs/>
                <w:sz w:val="16"/>
                <w:szCs w:val="16"/>
              </w:rPr>
              <w:t>ISIN</w:t>
            </w:r>
          </w:p>
        </w:tc>
        <w:tc>
          <w:tcPr>
            <w:tcW w:w="282" w:type="pct"/>
            <w:shd w:val="clear" w:color="auto" w:fill="FFFFE0"/>
            <w:vAlign w:val="center"/>
            <w:hideMark/>
          </w:tcPr>
          <w:p w14:paraId="6294EE14" w14:textId="77777777" w:rsidR="00284E54" w:rsidRPr="00D819B2" w:rsidRDefault="00284E54" w:rsidP="00284E54">
            <w:pPr>
              <w:jc w:val="center"/>
              <w:rPr>
                <w:bCs/>
                <w:sz w:val="16"/>
                <w:szCs w:val="16"/>
              </w:rPr>
            </w:pPr>
            <w:r w:rsidRPr="00D819B2">
              <w:rPr>
                <w:bCs/>
                <w:sz w:val="16"/>
                <w:szCs w:val="16"/>
              </w:rPr>
              <w:t>Остаток</w:t>
            </w:r>
            <w:r w:rsidRPr="00D819B2">
              <w:rPr>
                <w:bCs/>
                <w:sz w:val="16"/>
                <w:szCs w:val="16"/>
              </w:rPr>
              <w:br/>
              <w:t>на начало</w:t>
            </w:r>
            <w:r w:rsidRPr="00D819B2">
              <w:rPr>
                <w:bCs/>
                <w:sz w:val="16"/>
                <w:szCs w:val="16"/>
              </w:rPr>
              <w:br/>
              <w:t>отчетного</w:t>
            </w:r>
            <w:r w:rsidRPr="00D819B2">
              <w:rPr>
                <w:bCs/>
                <w:sz w:val="16"/>
                <w:szCs w:val="16"/>
              </w:rPr>
              <w:br/>
              <w:t>периода (шт.)</w:t>
            </w:r>
          </w:p>
        </w:tc>
        <w:tc>
          <w:tcPr>
            <w:tcW w:w="307" w:type="pct"/>
            <w:shd w:val="clear" w:color="auto" w:fill="FFFFE0"/>
            <w:vAlign w:val="center"/>
            <w:hideMark/>
          </w:tcPr>
          <w:p w14:paraId="067E709A" w14:textId="77777777" w:rsidR="00284E54" w:rsidRPr="00D819B2" w:rsidRDefault="00284E54" w:rsidP="00284E54">
            <w:pPr>
              <w:jc w:val="center"/>
              <w:rPr>
                <w:bCs/>
                <w:sz w:val="16"/>
                <w:szCs w:val="16"/>
              </w:rPr>
            </w:pPr>
            <w:r w:rsidRPr="00D819B2">
              <w:rPr>
                <w:bCs/>
                <w:sz w:val="16"/>
                <w:szCs w:val="16"/>
              </w:rPr>
              <w:t xml:space="preserve">Оценочная </w:t>
            </w:r>
            <w:proofErr w:type="spellStart"/>
            <w:r w:rsidRPr="00D819B2">
              <w:rPr>
                <w:bCs/>
                <w:sz w:val="16"/>
                <w:szCs w:val="16"/>
              </w:rPr>
              <w:t>стои</w:t>
            </w:r>
            <w:proofErr w:type="spellEnd"/>
            <w:r w:rsidRPr="00D819B2">
              <w:rPr>
                <w:bCs/>
                <w:sz w:val="16"/>
                <w:szCs w:val="16"/>
              </w:rPr>
              <w:t>-</w:t>
            </w:r>
            <w:r w:rsidRPr="00D819B2">
              <w:rPr>
                <w:bCs/>
                <w:sz w:val="16"/>
                <w:szCs w:val="16"/>
              </w:rPr>
              <w:br/>
            </w:r>
            <w:proofErr w:type="spellStart"/>
            <w:r w:rsidRPr="00D819B2">
              <w:rPr>
                <w:bCs/>
                <w:sz w:val="16"/>
                <w:szCs w:val="16"/>
              </w:rPr>
              <w:t>мость</w:t>
            </w:r>
            <w:proofErr w:type="spellEnd"/>
            <w:r w:rsidRPr="00D819B2">
              <w:rPr>
                <w:bCs/>
                <w:sz w:val="16"/>
                <w:szCs w:val="16"/>
              </w:rPr>
              <w:t xml:space="preserve"> на начало</w:t>
            </w:r>
            <w:r w:rsidRPr="00D819B2">
              <w:rPr>
                <w:bCs/>
                <w:sz w:val="16"/>
                <w:szCs w:val="16"/>
              </w:rPr>
              <w:br/>
              <w:t>отчетного</w:t>
            </w:r>
            <w:r w:rsidRPr="00D819B2">
              <w:rPr>
                <w:bCs/>
                <w:sz w:val="16"/>
                <w:szCs w:val="16"/>
              </w:rPr>
              <w:br/>
              <w:t>периода (</w:t>
            </w:r>
            <w:proofErr w:type="spellStart"/>
            <w:r w:rsidRPr="00D819B2">
              <w:rPr>
                <w:bCs/>
                <w:sz w:val="16"/>
                <w:szCs w:val="16"/>
              </w:rPr>
              <w:t>руб</w:t>
            </w:r>
            <w:proofErr w:type="spellEnd"/>
            <w:r w:rsidRPr="00D819B2">
              <w:rPr>
                <w:bCs/>
                <w:sz w:val="16"/>
                <w:szCs w:val="16"/>
              </w:rPr>
              <w:t>)</w:t>
            </w:r>
          </w:p>
        </w:tc>
        <w:tc>
          <w:tcPr>
            <w:tcW w:w="269" w:type="pct"/>
            <w:shd w:val="clear" w:color="auto" w:fill="FFFFE0"/>
            <w:vAlign w:val="center"/>
            <w:hideMark/>
          </w:tcPr>
          <w:p w14:paraId="3BB276AC" w14:textId="77777777" w:rsidR="00284E54" w:rsidRPr="00D819B2" w:rsidRDefault="00284E54" w:rsidP="00284E54">
            <w:pPr>
              <w:jc w:val="center"/>
              <w:rPr>
                <w:bCs/>
                <w:sz w:val="16"/>
                <w:szCs w:val="16"/>
              </w:rPr>
            </w:pPr>
            <w:r w:rsidRPr="00D819B2">
              <w:rPr>
                <w:bCs/>
                <w:sz w:val="16"/>
                <w:szCs w:val="16"/>
              </w:rPr>
              <w:t>НКД на</w:t>
            </w:r>
            <w:r w:rsidRPr="00D819B2">
              <w:rPr>
                <w:bCs/>
                <w:sz w:val="16"/>
                <w:szCs w:val="16"/>
              </w:rPr>
              <w:br/>
              <w:t>начало</w:t>
            </w:r>
            <w:r w:rsidRPr="00D819B2">
              <w:rPr>
                <w:bCs/>
                <w:sz w:val="16"/>
                <w:szCs w:val="16"/>
              </w:rPr>
              <w:br/>
              <w:t>отчетного</w:t>
            </w:r>
            <w:r w:rsidRPr="00D819B2">
              <w:rPr>
                <w:bCs/>
                <w:sz w:val="16"/>
                <w:szCs w:val="16"/>
              </w:rPr>
              <w:br/>
              <w:t>периода (</w:t>
            </w:r>
            <w:proofErr w:type="spellStart"/>
            <w:r w:rsidRPr="00D819B2">
              <w:rPr>
                <w:bCs/>
                <w:sz w:val="16"/>
                <w:szCs w:val="16"/>
              </w:rPr>
              <w:t>руб</w:t>
            </w:r>
            <w:proofErr w:type="spellEnd"/>
            <w:r w:rsidRPr="00D819B2">
              <w:rPr>
                <w:bCs/>
                <w:sz w:val="16"/>
                <w:szCs w:val="16"/>
              </w:rPr>
              <w:t>)</w:t>
            </w:r>
          </w:p>
        </w:tc>
        <w:tc>
          <w:tcPr>
            <w:tcW w:w="323" w:type="pct"/>
            <w:shd w:val="clear" w:color="auto" w:fill="FFFFE0"/>
            <w:vAlign w:val="center"/>
            <w:hideMark/>
          </w:tcPr>
          <w:p w14:paraId="487F7D33" w14:textId="77777777" w:rsidR="00284E54" w:rsidRPr="00D819B2" w:rsidRDefault="00284E54" w:rsidP="00284E54">
            <w:pPr>
              <w:jc w:val="center"/>
              <w:rPr>
                <w:bCs/>
                <w:sz w:val="16"/>
                <w:szCs w:val="16"/>
              </w:rPr>
            </w:pPr>
            <w:r w:rsidRPr="00D819B2">
              <w:rPr>
                <w:bCs/>
                <w:sz w:val="16"/>
                <w:szCs w:val="16"/>
              </w:rPr>
              <w:t xml:space="preserve">Балансовая </w:t>
            </w:r>
            <w:proofErr w:type="spellStart"/>
            <w:r w:rsidRPr="00D819B2">
              <w:rPr>
                <w:bCs/>
                <w:sz w:val="16"/>
                <w:szCs w:val="16"/>
              </w:rPr>
              <w:t>стои</w:t>
            </w:r>
            <w:proofErr w:type="spellEnd"/>
            <w:r w:rsidRPr="00D819B2">
              <w:rPr>
                <w:bCs/>
                <w:sz w:val="16"/>
                <w:szCs w:val="16"/>
              </w:rPr>
              <w:t>-</w:t>
            </w:r>
            <w:r w:rsidRPr="00D819B2">
              <w:rPr>
                <w:bCs/>
                <w:sz w:val="16"/>
                <w:szCs w:val="16"/>
              </w:rPr>
              <w:br/>
            </w:r>
            <w:proofErr w:type="spellStart"/>
            <w:r w:rsidRPr="00D819B2">
              <w:rPr>
                <w:bCs/>
                <w:sz w:val="16"/>
                <w:szCs w:val="16"/>
              </w:rPr>
              <w:t>мость</w:t>
            </w:r>
            <w:proofErr w:type="spellEnd"/>
            <w:r w:rsidRPr="00D819B2">
              <w:rPr>
                <w:bCs/>
                <w:sz w:val="16"/>
                <w:szCs w:val="16"/>
              </w:rPr>
              <w:t xml:space="preserve"> на начало</w:t>
            </w:r>
            <w:r w:rsidRPr="00D819B2">
              <w:rPr>
                <w:bCs/>
                <w:sz w:val="16"/>
                <w:szCs w:val="16"/>
              </w:rPr>
              <w:br/>
              <w:t>отчетного</w:t>
            </w:r>
            <w:r w:rsidRPr="00D819B2">
              <w:rPr>
                <w:bCs/>
                <w:sz w:val="16"/>
                <w:szCs w:val="16"/>
              </w:rPr>
              <w:br/>
              <w:t>периода (</w:t>
            </w:r>
            <w:proofErr w:type="spellStart"/>
            <w:r w:rsidRPr="00D819B2">
              <w:rPr>
                <w:bCs/>
                <w:sz w:val="16"/>
                <w:szCs w:val="16"/>
              </w:rPr>
              <w:t>руб</w:t>
            </w:r>
            <w:proofErr w:type="spellEnd"/>
            <w:r w:rsidRPr="00D819B2">
              <w:rPr>
                <w:bCs/>
                <w:sz w:val="16"/>
                <w:szCs w:val="16"/>
              </w:rPr>
              <w:t>)</w:t>
            </w:r>
          </w:p>
        </w:tc>
        <w:tc>
          <w:tcPr>
            <w:tcW w:w="335" w:type="pct"/>
            <w:shd w:val="clear" w:color="auto" w:fill="FFFFE0"/>
            <w:vAlign w:val="center"/>
            <w:hideMark/>
          </w:tcPr>
          <w:p w14:paraId="5DF2E9C3" w14:textId="77777777" w:rsidR="00284E54" w:rsidRPr="00D819B2" w:rsidRDefault="00284E54" w:rsidP="00284E54">
            <w:pPr>
              <w:jc w:val="center"/>
              <w:rPr>
                <w:bCs/>
                <w:sz w:val="16"/>
                <w:szCs w:val="16"/>
              </w:rPr>
            </w:pPr>
            <w:r w:rsidRPr="00D819B2">
              <w:rPr>
                <w:bCs/>
                <w:sz w:val="16"/>
                <w:szCs w:val="16"/>
              </w:rPr>
              <w:t>Балансовая НКД на</w:t>
            </w:r>
            <w:r w:rsidRPr="00D819B2">
              <w:rPr>
                <w:bCs/>
                <w:sz w:val="16"/>
                <w:szCs w:val="16"/>
              </w:rPr>
              <w:br/>
              <w:t>начало</w:t>
            </w:r>
            <w:r w:rsidRPr="00D819B2">
              <w:rPr>
                <w:bCs/>
                <w:sz w:val="16"/>
                <w:szCs w:val="16"/>
              </w:rPr>
              <w:br/>
              <w:t>отчетного</w:t>
            </w:r>
            <w:r w:rsidRPr="00D819B2">
              <w:rPr>
                <w:bCs/>
                <w:sz w:val="16"/>
                <w:szCs w:val="16"/>
              </w:rPr>
              <w:br/>
              <w:t>периода (</w:t>
            </w:r>
            <w:proofErr w:type="spellStart"/>
            <w:r w:rsidRPr="00D819B2">
              <w:rPr>
                <w:bCs/>
                <w:sz w:val="16"/>
                <w:szCs w:val="16"/>
              </w:rPr>
              <w:t>руб</w:t>
            </w:r>
            <w:proofErr w:type="spellEnd"/>
            <w:r w:rsidRPr="00D819B2">
              <w:rPr>
                <w:bCs/>
                <w:sz w:val="16"/>
                <w:szCs w:val="16"/>
              </w:rPr>
              <w:t>)</w:t>
            </w:r>
          </w:p>
        </w:tc>
        <w:tc>
          <w:tcPr>
            <w:tcW w:w="260" w:type="pct"/>
            <w:shd w:val="clear" w:color="auto" w:fill="FFFFE0"/>
            <w:vAlign w:val="center"/>
            <w:hideMark/>
          </w:tcPr>
          <w:p w14:paraId="4AFECEAE" w14:textId="77777777" w:rsidR="00284E54" w:rsidRPr="00D819B2" w:rsidRDefault="00284E54" w:rsidP="00284E54">
            <w:pPr>
              <w:jc w:val="center"/>
              <w:rPr>
                <w:bCs/>
                <w:sz w:val="16"/>
                <w:szCs w:val="16"/>
              </w:rPr>
            </w:pPr>
            <w:r w:rsidRPr="00D819B2">
              <w:rPr>
                <w:bCs/>
                <w:sz w:val="16"/>
                <w:szCs w:val="16"/>
              </w:rPr>
              <w:t>Зачислено</w:t>
            </w:r>
            <w:r w:rsidRPr="00D819B2">
              <w:rPr>
                <w:bCs/>
                <w:sz w:val="16"/>
                <w:szCs w:val="16"/>
              </w:rPr>
              <w:br/>
              <w:t>(шт.)</w:t>
            </w:r>
          </w:p>
        </w:tc>
        <w:tc>
          <w:tcPr>
            <w:tcW w:w="219" w:type="pct"/>
            <w:shd w:val="clear" w:color="auto" w:fill="FFFFE0"/>
            <w:vAlign w:val="center"/>
            <w:hideMark/>
          </w:tcPr>
          <w:p w14:paraId="2C4BD82E" w14:textId="77777777" w:rsidR="00284E54" w:rsidRPr="00D819B2" w:rsidRDefault="00284E54" w:rsidP="00284E54">
            <w:pPr>
              <w:jc w:val="center"/>
              <w:rPr>
                <w:bCs/>
                <w:sz w:val="16"/>
                <w:szCs w:val="16"/>
              </w:rPr>
            </w:pPr>
            <w:r w:rsidRPr="00D819B2">
              <w:rPr>
                <w:bCs/>
                <w:sz w:val="16"/>
                <w:szCs w:val="16"/>
              </w:rPr>
              <w:t>Списано</w:t>
            </w:r>
            <w:r w:rsidRPr="00D819B2">
              <w:rPr>
                <w:bCs/>
                <w:sz w:val="16"/>
                <w:szCs w:val="16"/>
              </w:rPr>
              <w:br/>
              <w:t>(шт.)</w:t>
            </w:r>
          </w:p>
        </w:tc>
        <w:tc>
          <w:tcPr>
            <w:tcW w:w="269" w:type="pct"/>
            <w:shd w:val="clear" w:color="auto" w:fill="FFFFE0"/>
            <w:vAlign w:val="center"/>
            <w:hideMark/>
          </w:tcPr>
          <w:p w14:paraId="74B136EC" w14:textId="77777777" w:rsidR="00284E54" w:rsidRPr="00D819B2" w:rsidRDefault="00284E54" w:rsidP="00284E54">
            <w:pPr>
              <w:jc w:val="center"/>
              <w:rPr>
                <w:bCs/>
                <w:sz w:val="16"/>
                <w:szCs w:val="16"/>
              </w:rPr>
            </w:pPr>
            <w:r w:rsidRPr="00D819B2">
              <w:rPr>
                <w:bCs/>
                <w:sz w:val="16"/>
                <w:szCs w:val="16"/>
              </w:rPr>
              <w:t>Остаток</w:t>
            </w:r>
            <w:r w:rsidRPr="00D819B2">
              <w:rPr>
                <w:bCs/>
                <w:sz w:val="16"/>
                <w:szCs w:val="16"/>
              </w:rPr>
              <w:br/>
              <w:t>на конец</w:t>
            </w:r>
            <w:r w:rsidRPr="00D819B2">
              <w:rPr>
                <w:bCs/>
                <w:sz w:val="16"/>
                <w:szCs w:val="16"/>
              </w:rPr>
              <w:br/>
              <w:t>отчетного</w:t>
            </w:r>
            <w:r w:rsidRPr="00D819B2">
              <w:rPr>
                <w:bCs/>
                <w:sz w:val="16"/>
                <w:szCs w:val="16"/>
              </w:rPr>
              <w:br/>
              <w:t>периода (шт.)</w:t>
            </w:r>
          </w:p>
        </w:tc>
        <w:tc>
          <w:tcPr>
            <w:tcW w:w="270" w:type="pct"/>
            <w:shd w:val="clear" w:color="auto" w:fill="FFFFE0"/>
            <w:vAlign w:val="center"/>
            <w:hideMark/>
          </w:tcPr>
          <w:p w14:paraId="4D94F03F" w14:textId="77777777" w:rsidR="00284E54" w:rsidRPr="00D819B2" w:rsidRDefault="00284E54" w:rsidP="00284E54">
            <w:pPr>
              <w:jc w:val="center"/>
              <w:rPr>
                <w:bCs/>
                <w:sz w:val="16"/>
                <w:szCs w:val="16"/>
              </w:rPr>
            </w:pPr>
            <w:r w:rsidRPr="00D819B2">
              <w:rPr>
                <w:bCs/>
                <w:sz w:val="16"/>
                <w:szCs w:val="16"/>
              </w:rPr>
              <w:t xml:space="preserve">Оценочная </w:t>
            </w:r>
            <w:proofErr w:type="spellStart"/>
            <w:r w:rsidRPr="00D819B2">
              <w:rPr>
                <w:bCs/>
                <w:sz w:val="16"/>
                <w:szCs w:val="16"/>
              </w:rPr>
              <w:t>стои</w:t>
            </w:r>
            <w:proofErr w:type="spellEnd"/>
            <w:r w:rsidRPr="00D819B2">
              <w:rPr>
                <w:bCs/>
                <w:sz w:val="16"/>
                <w:szCs w:val="16"/>
              </w:rPr>
              <w:t>-</w:t>
            </w:r>
            <w:r w:rsidRPr="00D819B2">
              <w:rPr>
                <w:bCs/>
                <w:sz w:val="16"/>
                <w:szCs w:val="16"/>
              </w:rPr>
              <w:br/>
            </w:r>
            <w:proofErr w:type="spellStart"/>
            <w:r w:rsidRPr="00D819B2">
              <w:rPr>
                <w:bCs/>
                <w:sz w:val="16"/>
                <w:szCs w:val="16"/>
              </w:rPr>
              <w:t>мость</w:t>
            </w:r>
            <w:proofErr w:type="spellEnd"/>
            <w:r w:rsidRPr="00D819B2">
              <w:rPr>
                <w:bCs/>
                <w:sz w:val="16"/>
                <w:szCs w:val="16"/>
              </w:rPr>
              <w:t xml:space="preserve"> на конец</w:t>
            </w:r>
            <w:r w:rsidRPr="00D819B2">
              <w:rPr>
                <w:bCs/>
                <w:sz w:val="16"/>
                <w:szCs w:val="16"/>
              </w:rPr>
              <w:br/>
              <w:t>отчетного</w:t>
            </w:r>
            <w:r w:rsidRPr="00D819B2">
              <w:rPr>
                <w:bCs/>
                <w:sz w:val="16"/>
                <w:szCs w:val="16"/>
              </w:rPr>
              <w:br/>
              <w:t>периода (</w:t>
            </w:r>
            <w:proofErr w:type="spellStart"/>
            <w:r w:rsidRPr="00D819B2">
              <w:rPr>
                <w:bCs/>
                <w:sz w:val="16"/>
                <w:szCs w:val="16"/>
              </w:rPr>
              <w:t>руб</w:t>
            </w:r>
            <w:proofErr w:type="spellEnd"/>
            <w:r w:rsidRPr="00D819B2">
              <w:rPr>
                <w:bCs/>
                <w:sz w:val="16"/>
                <w:szCs w:val="16"/>
              </w:rPr>
              <w:t>)</w:t>
            </w:r>
          </w:p>
        </w:tc>
        <w:tc>
          <w:tcPr>
            <w:tcW w:w="223" w:type="pct"/>
            <w:shd w:val="clear" w:color="auto" w:fill="FFFFE0"/>
            <w:vAlign w:val="center"/>
            <w:hideMark/>
          </w:tcPr>
          <w:p w14:paraId="65D18C1B" w14:textId="77777777" w:rsidR="00284E54" w:rsidRPr="00D819B2" w:rsidRDefault="00284E54" w:rsidP="00284E54">
            <w:pPr>
              <w:jc w:val="center"/>
              <w:rPr>
                <w:bCs/>
                <w:sz w:val="16"/>
                <w:szCs w:val="16"/>
              </w:rPr>
            </w:pPr>
            <w:r w:rsidRPr="00D819B2">
              <w:rPr>
                <w:bCs/>
                <w:sz w:val="16"/>
                <w:szCs w:val="16"/>
              </w:rPr>
              <w:t>НКД на</w:t>
            </w:r>
            <w:r w:rsidRPr="00D819B2">
              <w:rPr>
                <w:bCs/>
                <w:sz w:val="16"/>
                <w:szCs w:val="16"/>
              </w:rPr>
              <w:br/>
              <w:t>конец</w:t>
            </w:r>
            <w:r w:rsidRPr="00D819B2">
              <w:rPr>
                <w:bCs/>
                <w:sz w:val="16"/>
                <w:szCs w:val="16"/>
              </w:rPr>
              <w:br/>
              <w:t>отчетного</w:t>
            </w:r>
            <w:r w:rsidRPr="00D819B2">
              <w:rPr>
                <w:bCs/>
                <w:sz w:val="16"/>
                <w:szCs w:val="16"/>
              </w:rPr>
              <w:br/>
              <w:t>периода (</w:t>
            </w:r>
            <w:proofErr w:type="spellStart"/>
            <w:r w:rsidRPr="00D819B2">
              <w:rPr>
                <w:bCs/>
                <w:sz w:val="16"/>
                <w:szCs w:val="16"/>
              </w:rPr>
              <w:t>руб</w:t>
            </w:r>
            <w:proofErr w:type="spellEnd"/>
            <w:r w:rsidRPr="00D819B2">
              <w:rPr>
                <w:bCs/>
                <w:sz w:val="16"/>
                <w:szCs w:val="16"/>
              </w:rPr>
              <w:t>)</w:t>
            </w:r>
          </w:p>
        </w:tc>
        <w:tc>
          <w:tcPr>
            <w:tcW w:w="269" w:type="pct"/>
            <w:shd w:val="clear" w:color="auto" w:fill="FFFFE0"/>
            <w:vAlign w:val="center"/>
            <w:hideMark/>
          </w:tcPr>
          <w:p w14:paraId="32F8E53D" w14:textId="77777777" w:rsidR="00284E54" w:rsidRPr="00D819B2" w:rsidRDefault="00284E54" w:rsidP="00284E54">
            <w:pPr>
              <w:jc w:val="center"/>
              <w:rPr>
                <w:bCs/>
                <w:sz w:val="16"/>
                <w:szCs w:val="16"/>
              </w:rPr>
            </w:pPr>
            <w:r w:rsidRPr="00D819B2">
              <w:rPr>
                <w:bCs/>
                <w:sz w:val="16"/>
                <w:szCs w:val="16"/>
              </w:rPr>
              <w:t xml:space="preserve">Балансовая </w:t>
            </w:r>
            <w:proofErr w:type="spellStart"/>
            <w:r w:rsidRPr="00D819B2">
              <w:rPr>
                <w:bCs/>
                <w:sz w:val="16"/>
                <w:szCs w:val="16"/>
              </w:rPr>
              <w:t>стои</w:t>
            </w:r>
            <w:proofErr w:type="spellEnd"/>
            <w:r w:rsidRPr="00D819B2">
              <w:rPr>
                <w:bCs/>
                <w:sz w:val="16"/>
                <w:szCs w:val="16"/>
              </w:rPr>
              <w:t>-</w:t>
            </w:r>
            <w:r w:rsidRPr="00D819B2">
              <w:rPr>
                <w:bCs/>
                <w:sz w:val="16"/>
                <w:szCs w:val="16"/>
              </w:rPr>
              <w:br/>
            </w:r>
            <w:proofErr w:type="spellStart"/>
            <w:r w:rsidRPr="00D819B2">
              <w:rPr>
                <w:bCs/>
                <w:sz w:val="16"/>
                <w:szCs w:val="16"/>
              </w:rPr>
              <w:t>мость</w:t>
            </w:r>
            <w:proofErr w:type="spellEnd"/>
            <w:r w:rsidRPr="00D819B2">
              <w:rPr>
                <w:bCs/>
                <w:sz w:val="16"/>
                <w:szCs w:val="16"/>
              </w:rPr>
              <w:t xml:space="preserve"> на конец</w:t>
            </w:r>
            <w:r w:rsidRPr="00D819B2">
              <w:rPr>
                <w:bCs/>
                <w:sz w:val="16"/>
                <w:szCs w:val="16"/>
              </w:rPr>
              <w:br/>
              <w:t>отчетного</w:t>
            </w:r>
            <w:r w:rsidRPr="00D819B2">
              <w:rPr>
                <w:bCs/>
                <w:sz w:val="16"/>
                <w:szCs w:val="16"/>
              </w:rPr>
              <w:br/>
              <w:t>периода (</w:t>
            </w:r>
            <w:proofErr w:type="spellStart"/>
            <w:r w:rsidRPr="00D819B2">
              <w:rPr>
                <w:bCs/>
                <w:sz w:val="16"/>
                <w:szCs w:val="16"/>
              </w:rPr>
              <w:t>руб</w:t>
            </w:r>
            <w:proofErr w:type="spellEnd"/>
            <w:r w:rsidRPr="00D819B2">
              <w:rPr>
                <w:bCs/>
                <w:sz w:val="16"/>
                <w:szCs w:val="16"/>
              </w:rPr>
              <w:t>)</w:t>
            </w:r>
          </w:p>
        </w:tc>
        <w:tc>
          <w:tcPr>
            <w:tcW w:w="267" w:type="pct"/>
            <w:shd w:val="clear" w:color="auto" w:fill="FFFFE0"/>
            <w:vAlign w:val="center"/>
            <w:hideMark/>
          </w:tcPr>
          <w:p w14:paraId="117F318D" w14:textId="77777777" w:rsidR="00284E54" w:rsidRPr="00D819B2" w:rsidRDefault="00284E54" w:rsidP="00284E54">
            <w:pPr>
              <w:jc w:val="center"/>
              <w:rPr>
                <w:bCs/>
                <w:sz w:val="16"/>
                <w:szCs w:val="16"/>
              </w:rPr>
            </w:pPr>
            <w:r w:rsidRPr="00D819B2">
              <w:rPr>
                <w:bCs/>
                <w:sz w:val="16"/>
                <w:szCs w:val="16"/>
              </w:rPr>
              <w:t>Балансовая НКД на</w:t>
            </w:r>
            <w:r w:rsidRPr="00D819B2">
              <w:rPr>
                <w:bCs/>
                <w:sz w:val="16"/>
                <w:szCs w:val="16"/>
              </w:rPr>
              <w:br/>
              <w:t>конец</w:t>
            </w:r>
            <w:r w:rsidRPr="00D819B2">
              <w:rPr>
                <w:bCs/>
                <w:sz w:val="16"/>
                <w:szCs w:val="16"/>
              </w:rPr>
              <w:br/>
              <w:t>отчетного</w:t>
            </w:r>
            <w:r w:rsidRPr="00D819B2">
              <w:rPr>
                <w:bCs/>
                <w:sz w:val="16"/>
                <w:szCs w:val="16"/>
              </w:rPr>
              <w:br/>
              <w:t>периода (</w:t>
            </w:r>
            <w:proofErr w:type="spellStart"/>
            <w:r w:rsidRPr="00D819B2">
              <w:rPr>
                <w:bCs/>
                <w:sz w:val="16"/>
                <w:szCs w:val="16"/>
              </w:rPr>
              <w:t>руб</w:t>
            </w:r>
            <w:proofErr w:type="spellEnd"/>
            <w:r w:rsidRPr="00D819B2">
              <w:rPr>
                <w:bCs/>
                <w:sz w:val="16"/>
                <w:szCs w:val="16"/>
              </w:rPr>
              <w:t>)</w:t>
            </w:r>
          </w:p>
        </w:tc>
        <w:tc>
          <w:tcPr>
            <w:tcW w:w="213" w:type="pct"/>
            <w:shd w:val="clear" w:color="auto" w:fill="FFFFE0"/>
            <w:vAlign w:val="center"/>
            <w:hideMark/>
          </w:tcPr>
          <w:p w14:paraId="579CA046" w14:textId="77777777" w:rsidR="00284E54" w:rsidRPr="00D819B2" w:rsidRDefault="00284E54" w:rsidP="00284E54">
            <w:pPr>
              <w:jc w:val="center"/>
              <w:rPr>
                <w:bCs/>
                <w:sz w:val="16"/>
                <w:szCs w:val="16"/>
              </w:rPr>
            </w:pPr>
            <w:r w:rsidRPr="00D819B2">
              <w:rPr>
                <w:bCs/>
                <w:sz w:val="16"/>
                <w:szCs w:val="16"/>
              </w:rPr>
              <w:t>Доля в</w:t>
            </w:r>
            <w:r w:rsidRPr="00D819B2">
              <w:rPr>
                <w:bCs/>
                <w:sz w:val="16"/>
                <w:szCs w:val="16"/>
              </w:rPr>
              <w:br/>
              <w:t>активах,</w:t>
            </w:r>
            <w:r w:rsidRPr="00D819B2">
              <w:rPr>
                <w:bCs/>
                <w:sz w:val="16"/>
                <w:szCs w:val="16"/>
              </w:rPr>
              <w:br/>
              <w:t>%</w:t>
            </w:r>
          </w:p>
        </w:tc>
      </w:tr>
    </w:tbl>
    <w:p w14:paraId="3783CD7F" w14:textId="77777777" w:rsidR="00284E54" w:rsidRPr="00D819B2" w:rsidRDefault="00284E54" w:rsidP="00284E54">
      <w:pPr>
        <w:jc w:val="center"/>
        <w:rPr>
          <w:rStyle w:val="afff"/>
          <w:sz w:val="20"/>
          <w:szCs w:val="20"/>
        </w:rPr>
      </w:pPr>
      <w:r w:rsidRPr="00BA5CDC">
        <w:rPr>
          <w:b/>
          <w:bCs/>
          <w:sz w:val="20"/>
          <w:szCs w:val="20"/>
        </w:rPr>
        <w:br/>
      </w:r>
      <w:r w:rsidRPr="00D819B2">
        <w:rPr>
          <w:rStyle w:val="afff"/>
          <w:sz w:val="20"/>
          <w:szCs w:val="20"/>
        </w:rPr>
        <w:t xml:space="preserve">4. ИТОГИ </w:t>
      </w:r>
    </w:p>
    <w:tbl>
      <w:tblPr>
        <w:tblW w:w="3500" w:type="pct"/>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5" w:type="dxa"/>
          <w:left w:w="15" w:type="dxa"/>
          <w:bottom w:w="15" w:type="dxa"/>
          <w:right w:w="15" w:type="dxa"/>
        </w:tblCellMar>
        <w:tblLook w:val="04A0" w:firstRow="1" w:lastRow="0" w:firstColumn="1" w:lastColumn="0" w:noHBand="0" w:noVBand="1"/>
      </w:tblPr>
      <w:tblGrid>
        <w:gridCol w:w="210"/>
        <w:gridCol w:w="10066"/>
        <w:gridCol w:w="511"/>
      </w:tblGrid>
      <w:tr w:rsidR="00284E54" w:rsidRPr="000104C3" w14:paraId="00F4FFCC" w14:textId="77777777" w:rsidTr="00174C82">
        <w:trPr>
          <w:tblCellSpacing w:w="0" w:type="dxa"/>
          <w:jc w:val="center"/>
        </w:trPr>
        <w:tc>
          <w:tcPr>
            <w:tcW w:w="0" w:type="auto"/>
            <w:shd w:val="clear" w:color="auto" w:fill="FFFFE0"/>
            <w:vAlign w:val="center"/>
            <w:hideMark/>
          </w:tcPr>
          <w:p w14:paraId="566F483E" w14:textId="77777777" w:rsidR="00284E54" w:rsidRPr="000104C3" w:rsidRDefault="00284E54" w:rsidP="00284E54">
            <w:pPr>
              <w:jc w:val="center"/>
              <w:rPr>
                <w:bCs/>
                <w:sz w:val="16"/>
                <w:szCs w:val="16"/>
              </w:rPr>
            </w:pPr>
            <w:r w:rsidRPr="000104C3">
              <w:rPr>
                <w:bCs/>
                <w:sz w:val="16"/>
                <w:szCs w:val="16"/>
              </w:rPr>
              <w:t>№</w:t>
            </w:r>
          </w:p>
        </w:tc>
        <w:tc>
          <w:tcPr>
            <w:tcW w:w="0" w:type="auto"/>
            <w:shd w:val="clear" w:color="auto" w:fill="FFFFE0"/>
            <w:vAlign w:val="center"/>
            <w:hideMark/>
          </w:tcPr>
          <w:p w14:paraId="06335AD4" w14:textId="77777777" w:rsidR="00284E54" w:rsidRPr="00D819B2" w:rsidRDefault="00284E54" w:rsidP="00284E54">
            <w:pPr>
              <w:jc w:val="center"/>
              <w:rPr>
                <w:bCs/>
                <w:sz w:val="16"/>
                <w:szCs w:val="16"/>
              </w:rPr>
            </w:pPr>
            <w:r w:rsidRPr="00D819B2">
              <w:rPr>
                <w:bCs/>
                <w:sz w:val="16"/>
                <w:szCs w:val="16"/>
              </w:rPr>
              <w:t>Наименование</w:t>
            </w:r>
          </w:p>
        </w:tc>
        <w:tc>
          <w:tcPr>
            <w:tcW w:w="0" w:type="auto"/>
            <w:shd w:val="clear" w:color="auto" w:fill="FFFFE0"/>
            <w:vAlign w:val="center"/>
            <w:hideMark/>
          </w:tcPr>
          <w:p w14:paraId="7B30247E" w14:textId="77777777" w:rsidR="00284E54" w:rsidRPr="00D819B2" w:rsidRDefault="00284E54" w:rsidP="00284E54">
            <w:pPr>
              <w:jc w:val="center"/>
              <w:rPr>
                <w:bCs/>
                <w:sz w:val="16"/>
                <w:szCs w:val="16"/>
              </w:rPr>
            </w:pPr>
            <w:r w:rsidRPr="00D819B2">
              <w:rPr>
                <w:bCs/>
                <w:sz w:val="16"/>
                <w:szCs w:val="16"/>
              </w:rPr>
              <w:t>Сумма</w:t>
            </w:r>
          </w:p>
        </w:tc>
      </w:tr>
      <w:tr w:rsidR="00284E54" w:rsidRPr="000104C3" w14:paraId="102757C2" w14:textId="77777777" w:rsidTr="00174C82">
        <w:trPr>
          <w:tblCellSpacing w:w="0" w:type="dxa"/>
          <w:jc w:val="center"/>
        </w:trPr>
        <w:tc>
          <w:tcPr>
            <w:tcW w:w="0" w:type="auto"/>
            <w:vAlign w:val="center"/>
            <w:hideMark/>
          </w:tcPr>
          <w:p w14:paraId="5205D8B3" w14:textId="77777777" w:rsidR="00284E54" w:rsidRPr="000104C3" w:rsidRDefault="00284E54" w:rsidP="00284E54">
            <w:pPr>
              <w:rPr>
                <w:sz w:val="16"/>
                <w:szCs w:val="16"/>
              </w:rPr>
            </w:pPr>
            <w:r w:rsidRPr="000104C3">
              <w:rPr>
                <w:sz w:val="16"/>
                <w:szCs w:val="16"/>
              </w:rPr>
              <w:t>1</w:t>
            </w:r>
          </w:p>
        </w:tc>
        <w:tc>
          <w:tcPr>
            <w:tcW w:w="0" w:type="auto"/>
            <w:vAlign w:val="center"/>
            <w:hideMark/>
          </w:tcPr>
          <w:p w14:paraId="45572F95" w14:textId="77777777" w:rsidR="00284E54" w:rsidRPr="00D819B2" w:rsidRDefault="00284E54" w:rsidP="00284E54">
            <w:pPr>
              <w:rPr>
                <w:sz w:val="16"/>
                <w:szCs w:val="16"/>
              </w:rPr>
            </w:pPr>
            <w:r w:rsidRPr="00D819B2">
              <w:rPr>
                <w:sz w:val="16"/>
                <w:szCs w:val="16"/>
              </w:rPr>
              <w:t>Стоимость чистых активов на начало отчётного периода (руб.)</w:t>
            </w:r>
          </w:p>
        </w:tc>
        <w:tc>
          <w:tcPr>
            <w:tcW w:w="0" w:type="auto"/>
            <w:vAlign w:val="center"/>
            <w:hideMark/>
          </w:tcPr>
          <w:p w14:paraId="3CC9434B" w14:textId="77777777" w:rsidR="00284E54" w:rsidRPr="00D819B2" w:rsidRDefault="00284E54" w:rsidP="00284E54">
            <w:pPr>
              <w:rPr>
                <w:sz w:val="16"/>
                <w:szCs w:val="16"/>
              </w:rPr>
            </w:pPr>
          </w:p>
        </w:tc>
      </w:tr>
      <w:tr w:rsidR="00284E54" w:rsidRPr="000104C3" w14:paraId="545554B2" w14:textId="77777777" w:rsidTr="00174C82">
        <w:trPr>
          <w:tblCellSpacing w:w="0" w:type="dxa"/>
          <w:jc w:val="center"/>
        </w:trPr>
        <w:tc>
          <w:tcPr>
            <w:tcW w:w="0" w:type="auto"/>
            <w:vAlign w:val="center"/>
            <w:hideMark/>
          </w:tcPr>
          <w:p w14:paraId="505E7A34" w14:textId="77777777" w:rsidR="00284E54" w:rsidRPr="000104C3" w:rsidRDefault="00284E54" w:rsidP="00284E54">
            <w:pPr>
              <w:rPr>
                <w:sz w:val="16"/>
                <w:szCs w:val="16"/>
              </w:rPr>
            </w:pPr>
            <w:r w:rsidRPr="000104C3">
              <w:rPr>
                <w:sz w:val="16"/>
                <w:szCs w:val="16"/>
              </w:rPr>
              <w:t>2</w:t>
            </w:r>
          </w:p>
        </w:tc>
        <w:tc>
          <w:tcPr>
            <w:tcW w:w="0" w:type="auto"/>
            <w:vAlign w:val="center"/>
            <w:hideMark/>
          </w:tcPr>
          <w:p w14:paraId="5382F6BB" w14:textId="77777777" w:rsidR="00284E54" w:rsidRPr="00D819B2" w:rsidRDefault="00284E54" w:rsidP="00284E54">
            <w:pPr>
              <w:rPr>
                <w:sz w:val="16"/>
                <w:szCs w:val="16"/>
              </w:rPr>
            </w:pPr>
            <w:r w:rsidRPr="00D819B2">
              <w:rPr>
                <w:sz w:val="16"/>
                <w:szCs w:val="16"/>
              </w:rPr>
              <w:t>Депозиты и денежные средства управляющего на начало отчётного периода (руб.) (Табл.1 + Табл.2)</w:t>
            </w:r>
          </w:p>
        </w:tc>
        <w:tc>
          <w:tcPr>
            <w:tcW w:w="0" w:type="auto"/>
            <w:vAlign w:val="center"/>
            <w:hideMark/>
          </w:tcPr>
          <w:p w14:paraId="6240359B" w14:textId="77777777" w:rsidR="00284E54" w:rsidRPr="00D819B2" w:rsidRDefault="00284E54" w:rsidP="00284E54">
            <w:pPr>
              <w:rPr>
                <w:sz w:val="16"/>
                <w:szCs w:val="16"/>
              </w:rPr>
            </w:pPr>
          </w:p>
        </w:tc>
      </w:tr>
      <w:tr w:rsidR="00284E54" w:rsidRPr="000104C3" w14:paraId="6F3C1081" w14:textId="77777777" w:rsidTr="00174C82">
        <w:trPr>
          <w:tblCellSpacing w:w="0" w:type="dxa"/>
          <w:jc w:val="center"/>
        </w:trPr>
        <w:tc>
          <w:tcPr>
            <w:tcW w:w="0" w:type="auto"/>
            <w:vAlign w:val="center"/>
            <w:hideMark/>
          </w:tcPr>
          <w:p w14:paraId="689F2540" w14:textId="77777777" w:rsidR="00284E54" w:rsidRPr="000104C3" w:rsidRDefault="00284E54" w:rsidP="00284E54">
            <w:pPr>
              <w:rPr>
                <w:sz w:val="16"/>
                <w:szCs w:val="16"/>
              </w:rPr>
            </w:pPr>
            <w:r w:rsidRPr="000104C3">
              <w:rPr>
                <w:sz w:val="16"/>
                <w:szCs w:val="16"/>
              </w:rPr>
              <w:t>3</w:t>
            </w:r>
          </w:p>
        </w:tc>
        <w:tc>
          <w:tcPr>
            <w:tcW w:w="0" w:type="auto"/>
            <w:vAlign w:val="center"/>
            <w:hideMark/>
          </w:tcPr>
          <w:p w14:paraId="3C64FA5E" w14:textId="77777777" w:rsidR="00284E54" w:rsidRPr="00D819B2" w:rsidRDefault="00284E54" w:rsidP="00284E54">
            <w:pPr>
              <w:rPr>
                <w:sz w:val="16"/>
                <w:szCs w:val="16"/>
              </w:rPr>
            </w:pPr>
            <w:r w:rsidRPr="00D819B2">
              <w:rPr>
                <w:sz w:val="16"/>
                <w:szCs w:val="16"/>
              </w:rPr>
              <w:t>Кредиторская задолженность на начало отчётного периода (руб.)</w:t>
            </w:r>
          </w:p>
        </w:tc>
        <w:tc>
          <w:tcPr>
            <w:tcW w:w="0" w:type="auto"/>
            <w:vAlign w:val="center"/>
            <w:hideMark/>
          </w:tcPr>
          <w:p w14:paraId="08E5B421" w14:textId="77777777" w:rsidR="00284E54" w:rsidRPr="00D819B2" w:rsidRDefault="00284E54" w:rsidP="00284E54">
            <w:pPr>
              <w:rPr>
                <w:sz w:val="16"/>
                <w:szCs w:val="16"/>
              </w:rPr>
            </w:pPr>
          </w:p>
        </w:tc>
      </w:tr>
      <w:tr w:rsidR="00284E54" w:rsidRPr="000104C3" w14:paraId="1998DE69" w14:textId="77777777" w:rsidTr="00174C82">
        <w:trPr>
          <w:tblCellSpacing w:w="0" w:type="dxa"/>
          <w:jc w:val="center"/>
        </w:trPr>
        <w:tc>
          <w:tcPr>
            <w:tcW w:w="0" w:type="auto"/>
            <w:vAlign w:val="center"/>
            <w:hideMark/>
          </w:tcPr>
          <w:p w14:paraId="6E521FBE" w14:textId="77777777" w:rsidR="00284E54" w:rsidRPr="000104C3" w:rsidRDefault="00284E54" w:rsidP="00284E54">
            <w:pPr>
              <w:rPr>
                <w:sz w:val="16"/>
                <w:szCs w:val="16"/>
              </w:rPr>
            </w:pPr>
            <w:r w:rsidRPr="000104C3">
              <w:rPr>
                <w:sz w:val="16"/>
                <w:szCs w:val="16"/>
              </w:rPr>
              <w:t>4</w:t>
            </w:r>
          </w:p>
        </w:tc>
        <w:tc>
          <w:tcPr>
            <w:tcW w:w="0" w:type="auto"/>
            <w:vAlign w:val="center"/>
            <w:hideMark/>
          </w:tcPr>
          <w:p w14:paraId="5F98B807" w14:textId="77777777" w:rsidR="00284E54" w:rsidRPr="00D819B2" w:rsidRDefault="00284E54" w:rsidP="00284E54">
            <w:pPr>
              <w:rPr>
                <w:sz w:val="16"/>
                <w:szCs w:val="16"/>
              </w:rPr>
            </w:pPr>
            <w:r w:rsidRPr="00D819B2">
              <w:rPr>
                <w:sz w:val="16"/>
                <w:szCs w:val="16"/>
              </w:rPr>
              <w:t>Дебиторская задолженность на начало отчётного периода (руб.)</w:t>
            </w:r>
          </w:p>
        </w:tc>
        <w:tc>
          <w:tcPr>
            <w:tcW w:w="0" w:type="auto"/>
            <w:vAlign w:val="center"/>
            <w:hideMark/>
          </w:tcPr>
          <w:p w14:paraId="00D8D610" w14:textId="77777777" w:rsidR="00284E54" w:rsidRPr="00D819B2" w:rsidRDefault="00284E54" w:rsidP="00284E54">
            <w:pPr>
              <w:rPr>
                <w:sz w:val="16"/>
                <w:szCs w:val="16"/>
              </w:rPr>
            </w:pPr>
          </w:p>
        </w:tc>
      </w:tr>
      <w:tr w:rsidR="00284E54" w:rsidRPr="000104C3" w14:paraId="17E3426C" w14:textId="77777777" w:rsidTr="00174C82">
        <w:trPr>
          <w:tblCellSpacing w:w="0" w:type="dxa"/>
          <w:jc w:val="center"/>
        </w:trPr>
        <w:tc>
          <w:tcPr>
            <w:tcW w:w="0" w:type="auto"/>
            <w:vAlign w:val="center"/>
            <w:hideMark/>
          </w:tcPr>
          <w:p w14:paraId="18991746" w14:textId="77777777" w:rsidR="00284E54" w:rsidRPr="000104C3" w:rsidRDefault="00284E54" w:rsidP="00284E54">
            <w:pPr>
              <w:rPr>
                <w:sz w:val="16"/>
                <w:szCs w:val="16"/>
              </w:rPr>
            </w:pPr>
            <w:r w:rsidRPr="000104C3">
              <w:rPr>
                <w:sz w:val="16"/>
                <w:szCs w:val="16"/>
              </w:rPr>
              <w:t>5</w:t>
            </w:r>
          </w:p>
        </w:tc>
        <w:tc>
          <w:tcPr>
            <w:tcW w:w="0" w:type="auto"/>
            <w:vAlign w:val="center"/>
            <w:hideMark/>
          </w:tcPr>
          <w:p w14:paraId="441E8F17" w14:textId="77777777" w:rsidR="00284E54" w:rsidRPr="00D819B2" w:rsidRDefault="00284E54" w:rsidP="00284E54">
            <w:pPr>
              <w:rPr>
                <w:sz w:val="16"/>
                <w:szCs w:val="16"/>
              </w:rPr>
            </w:pPr>
            <w:r w:rsidRPr="00D819B2">
              <w:rPr>
                <w:sz w:val="16"/>
                <w:szCs w:val="16"/>
              </w:rPr>
              <w:t>Базовая стоимость активов для расчёта вознаграждения за успех (руб.)</w:t>
            </w:r>
          </w:p>
        </w:tc>
        <w:tc>
          <w:tcPr>
            <w:tcW w:w="0" w:type="auto"/>
            <w:vAlign w:val="center"/>
            <w:hideMark/>
          </w:tcPr>
          <w:p w14:paraId="63643F74" w14:textId="77777777" w:rsidR="00284E54" w:rsidRPr="00D819B2" w:rsidRDefault="00284E54" w:rsidP="00284E54">
            <w:pPr>
              <w:rPr>
                <w:sz w:val="16"/>
                <w:szCs w:val="16"/>
              </w:rPr>
            </w:pPr>
          </w:p>
        </w:tc>
      </w:tr>
      <w:tr w:rsidR="00284E54" w:rsidRPr="000104C3" w14:paraId="26458427" w14:textId="77777777" w:rsidTr="00174C82">
        <w:trPr>
          <w:tblCellSpacing w:w="0" w:type="dxa"/>
          <w:jc w:val="center"/>
        </w:trPr>
        <w:tc>
          <w:tcPr>
            <w:tcW w:w="0" w:type="auto"/>
            <w:vAlign w:val="center"/>
            <w:hideMark/>
          </w:tcPr>
          <w:p w14:paraId="0477F7B0" w14:textId="77777777" w:rsidR="00284E54" w:rsidRPr="000104C3" w:rsidRDefault="00284E54" w:rsidP="00284E54">
            <w:pPr>
              <w:rPr>
                <w:sz w:val="16"/>
                <w:szCs w:val="16"/>
              </w:rPr>
            </w:pPr>
            <w:r w:rsidRPr="000104C3">
              <w:rPr>
                <w:sz w:val="16"/>
                <w:szCs w:val="16"/>
              </w:rPr>
              <w:t>6</w:t>
            </w:r>
          </w:p>
        </w:tc>
        <w:tc>
          <w:tcPr>
            <w:tcW w:w="0" w:type="auto"/>
            <w:vAlign w:val="center"/>
            <w:hideMark/>
          </w:tcPr>
          <w:p w14:paraId="0965D53C" w14:textId="77777777" w:rsidR="00284E54" w:rsidRPr="00D819B2" w:rsidRDefault="00284E54" w:rsidP="00284E54">
            <w:pPr>
              <w:rPr>
                <w:sz w:val="16"/>
                <w:szCs w:val="16"/>
              </w:rPr>
            </w:pPr>
            <w:r w:rsidRPr="00D819B2">
              <w:rPr>
                <w:sz w:val="16"/>
                <w:szCs w:val="16"/>
              </w:rPr>
              <w:t>Введенные ценные бумаги за отчётный период (</w:t>
            </w:r>
            <w:proofErr w:type="gramStart"/>
            <w:r w:rsidRPr="00D819B2">
              <w:rPr>
                <w:sz w:val="16"/>
                <w:szCs w:val="16"/>
              </w:rPr>
              <w:t>руб.)(</w:t>
            </w:r>
            <w:proofErr w:type="gramEnd"/>
            <w:r w:rsidRPr="00D819B2">
              <w:rPr>
                <w:sz w:val="16"/>
                <w:szCs w:val="16"/>
              </w:rPr>
              <w:t>Табл.13)</w:t>
            </w:r>
          </w:p>
        </w:tc>
        <w:tc>
          <w:tcPr>
            <w:tcW w:w="0" w:type="auto"/>
            <w:vAlign w:val="center"/>
            <w:hideMark/>
          </w:tcPr>
          <w:p w14:paraId="22B21E6A" w14:textId="77777777" w:rsidR="00284E54" w:rsidRPr="00D819B2" w:rsidRDefault="00284E54" w:rsidP="00284E54">
            <w:pPr>
              <w:rPr>
                <w:sz w:val="16"/>
                <w:szCs w:val="16"/>
              </w:rPr>
            </w:pPr>
          </w:p>
        </w:tc>
      </w:tr>
      <w:tr w:rsidR="00284E54" w:rsidRPr="000104C3" w14:paraId="43EC9EA7" w14:textId="77777777" w:rsidTr="00174C82">
        <w:trPr>
          <w:tblCellSpacing w:w="0" w:type="dxa"/>
          <w:jc w:val="center"/>
        </w:trPr>
        <w:tc>
          <w:tcPr>
            <w:tcW w:w="0" w:type="auto"/>
            <w:vAlign w:val="center"/>
            <w:hideMark/>
          </w:tcPr>
          <w:p w14:paraId="53EB961F" w14:textId="77777777" w:rsidR="00284E54" w:rsidRPr="000104C3" w:rsidRDefault="00284E54" w:rsidP="00284E54">
            <w:pPr>
              <w:rPr>
                <w:sz w:val="16"/>
                <w:szCs w:val="16"/>
              </w:rPr>
            </w:pPr>
            <w:r w:rsidRPr="000104C3">
              <w:rPr>
                <w:sz w:val="16"/>
                <w:szCs w:val="16"/>
              </w:rPr>
              <w:lastRenderedPageBreak/>
              <w:t>7</w:t>
            </w:r>
          </w:p>
        </w:tc>
        <w:tc>
          <w:tcPr>
            <w:tcW w:w="0" w:type="auto"/>
            <w:vAlign w:val="center"/>
            <w:hideMark/>
          </w:tcPr>
          <w:p w14:paraId="0FEB07D2" w14:textId="77777777" w:rsidR="00284E54" w:rsidRPr="00D819B2" w:rsidRDefault="00284E54" w:rsidP="00284E54">
            <w:pPr>
              <w:rPr>
                <w:sz w:val="16"/>
                <w:szCs w:val="16"/>
              </w:rPr>
            </w:pPr>
            <w:r w:rsidRPr="00D819B2">
              <w:rPr>
                <w:sz w:val="16"/>
                <w:szCs w:val="16"/>
              </w:rPr>
              <w:t>Выведенные ценные бумаги за отчётный период (</w:t>
            </w:r>
            <w:proofErr w:type="gramStart"/>
            <w:r w:rsidRPr="00D819B2">
              <w:rPr>
                <w:sz w:val="16"/>
                <w:szCs w:val="16"/>
              </w:rPr>
              <w:t>руб.)(</w:t>
            </w:r>
            <w:proofErr w:type="gramEnd"/>
            <w:r w:rsidRPr="00D819B2">
              <w:rPr>
                <w:sz w:val="16"/>
                <w:szCs w:val="16"/>
              </w:rPr>
              <w:t>Табл.13)</w:t>
            </w:r>
          </w:p>
        </w:tc>
        <w:tc>
          <w:tcPr>
            <w:tcW w:w="0" w:type="auto"/>
            <w:vAlign w:val="center"/>
            <w:hideMark/>
          </w:tcPr>
          <w:p w14:paraId="4697ADA0" w14:textId="77777777" w:rsidR="00284E54" w:rsidRPr="00D819B2" w:rsidRDefault="00284E54" w:rsidP="00284E54">
            <w:pPr>
              <w:rPr>
                <w:sz w:val="16"/>
                <w:szCs w:val="16"/>
              </w:rPr>
            </w:pPr>
          </w:p>
        </w:tc>
      </w:tr>
      <w:tr w:rsidR="00284E54" w:rsidRPr="000104C3" w14:paraId="1E8435F3" w14:textId="77777777" w:rsidTr="00174C82">
        <w:trPr>
          <w:tblCellSpacing w:w="0" w:type="dxa"/>
          <w:jc w:val="center"/>
        </w:trPr>
        <w:tc>
          <w:tcPr>
            <w:tcW w:w="0" w:type="auto"/>
            <w:vAlign w:val="center"/>
            <w:hideMark/>
          </w:tcPr>
          <w:p w14:paraId="678F4A1A" w14:textId="77777777" w:rsidR="00284E54" w:rsidRPr="000104C3" w:rsidRDefault="00284E54" w:rsidP="00284E54">
            <w:pPr>
              <w:rPr>
                <w:sz w:val="16"/>
                <w:szCs w:val="16"/>
              </w:rPr>
            </w:pPr>
            <w:r w:rsidRPr="000104C3">
              <w:rPr>
                <w:sz w:val="16"/>
                <w:szCs w:val="16"/>
              </w:rPr>
              <w:t>8</w:t>
            </w:r>
          </w:p>
        </w:tc>
        <w:tc>
          <w:tcPr>
            <w:tcW w:w="0" w:type="auto"/>
            <w:vAlign w:val="center"/>
            <w:hideMark/>
          </w:tcPr>
          <w:p w14:paraId="7F1AB4B0" w14:textId="77777777" w:rsidR="00284E54" w:rsidRPr="00D819B2" w:rsidRDefault="00284E54" w:rsidP="00284E54">
            <w:pPr>
              <w:rPr>
                <w:sz w:val="16"/>
                <w:szCs w:val="16"/>
              </w:rPr>
            </w:pPr>
            <w:r w:rsidRPr="00D819B2">
              <w:rPr>
                <w:sz w:val="16"/>
                <w:szCs w:val="16"/>
              </w:rPr>
              <w:t>Введенные денежные средства за отчётный период (</w:t>
            </w:r>
            <w:proofErr w:type="gramStart"/>
            <w:r w:rsidRPr="00D819B2">
              <w:rPr>
                <w:sz w:val="16"/>
                <w:szCs w:val="16"/>
              </w:rPr>
              <w:t>руб.)(</w:t>
            </w:r>
            <w:proofErr w:type="gramEnd"/>
            <w:r w:rsidRPr="00D819B2">
              <w:rPr>
                <w:sz w:val="16"/>
                <w:szCs w:val="16"/>
              </w:rPr>
              <w:t>Табл.12)</w:t>
            </w:r>
          </w:p>
        </w:tc>
        <w:tc>
          <w:tcPr>
            <w:tcW w:w="0" w:type="auto"/>
            <w:vAlign w:val="center"/>
            <w:hideMark/>
          </w:tcPr>
          <w:p w14:paraId="3E92BDB2" w14:textId="77777777" w:rsidR="00284E54" w:rsidRPr="00D819B2" w:rsidRDefault="00284E54" w:rsidP="00284E54">
            <w:pPr>
              <w:rPr>
                <w:sz w:val="16"/>
                <w:szCs w:val="16"/>
              </w:rPr>
            </w:pPr>
          </w:p>
        </w:tc>
      </w:tr>
      <w:tr w:rsidR="00284E54" w:rsidRPr="000104C3" w14:paraId="3C0457C0" w14:textId="77777777" w:rsidTr="00174C82">
        <w:trPr>
          <w:tblCellSpacing w:w="0" w:type="dxa"/>
          <w:jc w:val="center"/>
        </w:trPr>
        <w:tc>
          <w:tcPr>
            <w:tcW w:w="0" w:type="auto"/>
            <w:vAlign w:val="center"/>
            <w:hideMark/>
          </w:tcPr>
          <w:p w14:paraId="51166E6A" w14:textId="77777777" w:rsidR="00284E54" w:rsidRPr="000104C3" w:rsidRDefault="00284E54" w:rsidP="00284E54">
            <w:pPr>
              <w:rPr>
                <w:sz w:val="16"/>
                <w:szCs w:val="16"/>
              </w:rPr>
            </w:pPr>
            <w:r w:rsidRPr="000104C3">
              <w:rPr>
                <w:sz w:val="16"/>
                <w:szCs w:val="16"/>
              </w:rPr>
              <w:t>9</w:t>
            </w:r>
          </w:p>
        </w:tc>
        <w:tc>
          <w:tcPr>
            <w:tcW w:w="0" w:type="auto"/>
            <w:vAlign w:val="center"/>
            <w:hideMark/>
          </w:tcPr>
          <w:p w14:paraId="6496A8C1" w14:textId="77777777" w:rsidR="00284E54" w:rsidRPr="00D819B2" w:rsidRDefault="00284E54" w:rsidP="00284E54">
            <w:pPr>
              <w:rPr>
                <w:sz w:val="16"/>
                <w:szCs w:val="16"/>
              </w:rPr>
            </w:pPr>
            <w:r w:rsidRPr="00D819B2">
              <w:rPr>
                <w:sz w:val="16"/>
                <w:szCs w:val="16"/>
              </w:rPr>
              <w:t>Выведенные денежные средства за отчётный период (</w:t>
            </w:r>
            <w:proofErr w:type="gramStart"/>
            <w:r w:rsidRPr="00D819B2">
              <w:rPr>
                <w:sz w:val="16"/>
                <w:szCs w:val="16"/>
              </w:rPr>
              <w:t>руб.)(</w:t>
            </w:r>
            <w:proofErr w:type="gramEnd"/>
            <w:r w:rsidRPr="00D819B2">
              <w:rPr>
                <w:sz w:val="16"/>
                <w:szCs w:val="16"/>
              </w:rPr>
              <w:t>Табл.12)</w:t>
            </w:r>
          </w:p>
        </w:tc>
        <w:tc>
          <w:tcPr>
            <w:tcW w:w="0" w:type="auto"/>
            <w:vAlign w:val="center"/>
            <w:hideMark/>
          </w:tcPr>
          <w:p w14:paraId="02D4E290" w14:textId="77777777" w:rsidR="00284E54" w:rsidRPr="00D819B2" w:rsidRDefault="00284E54" w:rsidP="00284E54">
            <w:pPr>
              <w:rPr>
                <w:sz w:val="16"/>
                <w:szCs w:val="16"/>
              </w:rPr>
            </w:pPr>
          </w:p>
        </w:tc>
      </w:tr>
      <w:tr w:rsidR="00284E54" w:rsidRPr="000104C3" w14:paraId="37C0AB9A" w14:textId="77777777" w:rsidTr="00174C82">
        <w:trPr>
          <w:tblCellSpacing w:w="0" w:type="dxa"/>
          <w:jc w:val="center"/>
        </w:trPr>
        <w:tc>
          <w:tcPr>
            <w:tcW w:w="0" w:type="auto"/>
            <w:vAlign w:val="center"/>
            <w:hideMark/>
          </w:tcPr>
          <w:p w14:paraId="0DA72564" w14:textId="77777777" w:rsidR="00284E54" w:rsidRPr="000104C3" w:rsidRDefault="00284E54" w:rsidP="00284E54">
            <w:pPr>
              <w:rPr>
                <w:sz w:val="16"/>
                <w:szCs w:val="16"/>
              </w:rPr>
            </w:pPr>
            <w:r w:rsidRPr="000104C3">
              <w:rPr>
                <w:sz w:val="16"/>
                <w:szCs w:val="16"/>
              </w:rPr>
              <w:t>10</w:t>
            </w:r>
          </w:p>
        </w:tc>
        <w:tc>
          <w:tcPr>
            <w:tcW w:w="0" w:type="auto"/>
            <w:vAlign w:val="center"/>
            <w:hideMark/>
          </w:tcPr>
          <w:p w14:paraId="60522021" w14:textId="77777777" w:rsidR="00284E54" w:rsidRPr="00D819B2" w:rsidRDefault="00284E54" w:rsidP="00284E54">
            <w:pPr>
              <w:rPr>
                <w:sz w:val="16"/>
                <w:szCs w:val="16"/>
              </w:rPr>
            </w:pPr>
            <w:r w:rsidRPr="00D819B2">
              <w:rPr>
                <w:sz w:val="16"/>
                <w:szCs w:val="16"/>
              </w:rPr>
              <w:t xml:space="preserve">Начисленное вознаграждение управляющего за управление в отчётном периоде (руб.) </w:t>
            </w:r>
          </w:p>
        </w:tc>
        <w:tc>
          <w:tcPr>
            <w:tcW w:w="0" w:type="auto"/>
            <w:vAlign w:val="center"/>
            <w:hideMark/>
          </w:tcPr>
          <w:p w14:paraId="49A771AC" w14:textId="77777777" w:rsidR="00284E54" w:rsidRPr="00D819B2" w:rsidRDefault="00284E54" w:rsidP="00284E54">
            <w:pPr>
              <w:rPr>
                <w:sz w:val="16"/>
                <w:szCs w:val="16"/>
              </w:rPr>
            </w:pPr>
          </w:p>
        </w:tc>
      </w:tr>
      <w:tr w:rsidR="00284E54" w:rsidRPr="000104C3" w14:paraId="2DD09AB7" w14:textId="77777777" w:rsidTr="00174C82">
        <w:trPr>
          <w:tblCellSpacing w:w="0" w:type="dxa"/>
          <w:jc w:val="center"/>
        </w:trPr>
        <w:tc>
          <w:tcPr>
            <w:tcW w:w="0" w:type="auto"/>
            <w:vAlign w:val="center"/>
            <w:hideMark/>
          </w:tcPr>
          <w:p w14:paraId="7583FDCC" w14:textId="77777777" w:rsidR="00284E54" w:rsidRPr="000104C3" w:rsidRDefault="00284E54" w:rsidP="00284E54">
            <w:pPr>
              <w:rPr>
                <w:sz w:val="16"/>
                <w:szCs w:val="16"/>
              </w:rPr>
            </w:pPr>
            <w:r w:rsidRPr="000104C3">
              <w:rPr>
                <w:sz w:val="16"/>
                <w:szCs w:val="16"/>
              </w:rPr>
              <w:t>11</w:t>
            </w:r>
          </w:p>
        </w:tc>
        <w:tc>
          <w:tcPr>
            <w:tcW w:w="0" w:type="auto"/>
            <w:vAlign w:val="center"/>
            <w:hideMark/>
          </w:tcPr>
          <w:p w14:paraId="63AC668E" w14:textId="77777777" w:rsidR="00284E54" w:rsidRPr="00D819B2" w:rsidRDefault="00284E54" w:rsidP="00284E54">
            <w:pPr>
              <w:rPr>
                <w:sz w:val="16"/>
                <w:szCs w:val="16"/>
              </w:rPr>
            </w:pPr>
            <w:r w:rsidRPr="00D819B2">
              <w:rPr>
                <w:sz w:val="16"/>
                <w:szCs w:val="16"/>
              </w:rPr>
              <w:t xml:space="preserve">Начисленное вознаграждение управляющего за успех в отчётном периоде (руб.) </w:t>
            </w:r>
          </w:p>
        </w:tc>
        <w:tc>
          <w:tcPr>
            <w:tcW w:w="0" w:type="auto"/>
            <w:vAlign w:val="center"/>
            <w:hideMark/>
          </w:tcPr>
          <w:p w14:paraId="67E741B5" w14:textId="77777777" w:rsidR="00284E54" w:rsidRPr="00D819B2" w:rsidRDefault="00284E54" w:rsidP="00284E54">
            <w:pPr>
              <w:rPr>
                <w:sz w:val="16"/>
                <w:szCs w:val="16"/>
              </w:rPr>
            </w:pPr>
          </w:p>
        </w:tc>
      </w:tr>
      <w:tr w:rsidR="00284E54" w:rsidRPr="000104C3" w14:paraId="3FC4AE16" w14:textId="77777777" w:rsidTr="00174C82">
        <w:trPr>
          <w:tblCellSpacing w:w="0" w:type="dxa"/>
          <w:jc w:val="center"/>
        </w:trPr>
        <w:tc>
          <w:tcPr>
            <w:tcW w:w="0" w:type="auto"/>
            <w:vAlign w:val="center"/>
            <w:hideMark/>
          </w:tcPr>
          <w:p w14:paraId="36CC2FC7" w14:textId="77777777" w:rsidR="00284E54" w:rsidRPr="000104C3" w:rsidRDefault="00284E54" w:rsidP="00284E54">
            <w:pPr>
              <w:rPr>
                <w:sz w:val="16"/>
                <w:szCs w:val="16"/>
              </w:rPr>
            </w:pPr>
            <w:r w:rsidRPr="000104C3">
              <w:rPr>
                <w:sz w:val="16"/>
                <w:szCs w:val="16"/>
              </w:rPr>
              <w:t>12</w:t>
            </w:r>
          </w:p>
        </w:tc>
        <w:tc>
          <w:tcPr>
            <w:tcW w:w="0" w:type="auto"/>
            <w:vAlign w:val="center"/>
            <w:hideMark/>
          </w:tcPr>
          <w:p w14:paraId="5251C234" w14:textId="77777777" w:rsidR="00284E54" w:rsidRPr="00D819B2" w:rsidRDefault="00284E54" w:rsidP="00284E54">
            <w:pPr>
              <w:rPr>
                <w:sz w:val="16"/>
                <w:szCs w:val="16"/>
              </w:rPr>
            </w:pPr>
            <w:r w:rsidRPr="00D819B2">
              <w:rPr>
                <w:sz w:val="16"/>
                <w:szCs w:val="16"/>
              </w:rPr>
              <w:t>Всего начисленное вознаграждение управляющего в отчётном периоде (руб.) (строка 10 + строка 11)</w:t>
            </w:r>
          </w:p>
        </w:tc>
        <w:tc>
          <w:tcPr>
            <w:tcW w:w="0" w:type="auto"/>
            <w:vAlign w:val="center"/>
            <w:hideMark/>
          </w:tcPr>
          <w:p w14:paraId="259427B9" w14:textId="77777777" w:rsidR="00284E54" w:rsidRPr="00D819B2" w:rsidRDefault="00284E54" w:rsidP="00284E54">
            <w:pPr>
              <w:rPr>
                <w:sz w:val="16"/>
                <w:szCs w:val="16"/>
              </w:rPr>
            </w:pPr>
          </w:p>
        </w:tc>
      </w:tr>
      <w:tr w:rsidR="00284E54" w:rsidRPr="000104C3" w14:paraId="3C1718F9" w14:textId="77777777" w:rsidTr="00174C82">
        <w:trPr>
          <w:tblCellSpacing w:w="0" w:type="dxa"/>
          <w:jc w:val="center"/>
        </w:trPr>
        <w:tc>
          <w:tcPr>
            <w:tcW w:w="0" w:type="auto"/>
            <w:vAlign w:val="center"/>
            <w:hideMark/>
          </w:tcPr>
          <w:p w14:paraId="77575F93" w14:textId="77777777" w:rsidR="00284E54" w:rsidRPr="000104C3" w:rsidRDefault="00284E54" w:rsidP="00284E54">
            <w:pPr>
              <w:rPr>
                <w:sz w:val="16"/>
                <w:szCs w:val="16"/>
              </w:rPr>
            </w:pPr>
            <w:r w:rsidRPr="000104C3">
              <w:rPr>
                <w:sz w:val="16"/>
                <w:szCs w:val="16"/>
              </w:rPr>
              <w:t>13</w:t>
            </w:r>
          </w:p>
        </w:tc>
        <w:tc>
          <w:tcPr>
            <w:tcW w:w="0" w:type="auto"/>
            <w:vAlign w:val="center"/>
            <w:hideMark/>
          </w:tcPr>
          <w:p w14:paraId="6DFA8595" w14:textId="77777777" w:rsidR="00284E54" w:rsidRPr="00D819B2" w:rsidRDefault="00284E54" w:rsidP="00284E54">
            <w:pPr>
              <w:rPr>
                <w:sz w:val="16"/>
                <w:szCs w:val="16"/>
              </w:rPr>
            </w:pPr>
            <w:r w:rsidRPr="00D819B2">
              <w:rPr>
                <w:sz w:val="16"/>
                <w:szCs w:val="16"/>
              </w:rPr>
              <w:t xml:space="preserve">Уплаченное вознаграждение Управляющего в отчётном периоде (руб.) </w:t>
            </w:r>
          </w:p>
        </w:tc>
        <w:tc>
          <w:tcPr>
            <w:tcW w:w="0" w:type="auto"/>
            <w:vAlign w:val="center"/>
            <w:hideMark/>
          </w:tcPr>
          <w:p w14:paraId="3EE396A5" w14:textId="77777777" w:rsidR="00284E54" w:rsidRPr="00D819B2" w:rsidRDefault="00284E54" w:rsidP="00284E54">
            <w:pPr>
              <w:rPr>
                <w:sz w:val="16"/>
                <w:szCs w:val="16"/>
              </w:rPr>
            </w:pPr>
          </w:p>
        </w:tc>
      </w:tr>
      <w:tr w:rsidR="00284E54" w:rsidRPr="000104C3" w14:paraId="50A20E67" w14:textId="77777777" w:rsidTr="00174C82">
        <w:trPr>
          <w:tblCellSpacing w:w="0" w:type="dxa"/>
          <w:jc w:val="center"/>
        </w:trPr>
        <w:tc>
          <w:tcPr>
            <w:tcW w:w="0" w:type="auto"/>
            <w:vAlign w:val="center"/>
            <w:hideMark/>
          </w:tcPr>
          <w:p w14:paraId="5D25EAE9" w14:textId="77777777" w:rsidR="00284E54" w:rsidRPr="000104C3" w:rsidRDefault="00284E54" w:rsidP="00284E54">
            <w:pPr>
              <w:rPr>
                <w:sz w:val="16"/>
                <w:szCs w:val="16"/>
              </w:rPr>
            </w:pPr>
            <w:r w:rsidRPr="000104C3">
              <w:rPr>
                <w:sz w:val="16"/>
                <w:szCs w:val="16"/>
              </w:rPr>
              <w:t>14</w:t>
            </w:r>
          </w:p>
        </w:tc>
        <w:tc>
          <w:tcPr>
            <w:tcW w:w="0" w:type="auto"/>
            <w:vAlign w:val="center"/>
            <w:hideMark/>
          </w:tcPr>
          <w:p w14:paraId="12B1E069" w14:textId="77777777" w:rsidR="00284E54" w:rsidRPr="00D819B2" w:rsidRDefault="00284E54" w:rsidP="00284E54">
            <w:pPr>
              <w:rPr>
                <w:sz w:val="16"/>
                <w:szCs w:val="16"/>
              </w:rPr>
            </w:pPr>
            <w:r w:rsidRPr="00D819B2">
              <w:rPr>
                <w:sz w:val="16"/>
                <w:szCs w:val="16"/>
              </w:rPr>
              <w:t xml:space="preserve">Задолженность перед доверительным управляющим по выплате вознаграждения на конец отчётного периода (руб.) </w:t>
            </w:r>
          </w:p>
        </w:tc>
        <w:tc>
          <w:tcPr>
            <w:tcW w:w="0" w:type="auto"/>
            <w:vAlign w:val="center"/>
            <w:hideMark/>
          </w:tcPr>
          <w:p w14:paraId="4CFAE7F9" w14:textId="77777777" w:rsidR="00284E54" w:rsidRPr="00D819B2" w:rsidRDefault="00284E54" w:rsidP="00284E54">
            <w:pPr>
              <w:rPr>
                <w:sz w:val="16"/>
                <w:szCs w:val="16"/>
              </w:rPr>
            </w:pPr>
          </w:p>
        </w:tc>
      </w:tr>
      <w:tr w:rsidR="00284E54" w:rsidRPr="000104C3" w14:paraId="38EEBFAB" w14:textId="77777777" w:rsidTr="00174C82">
        <w:trPr>
          <w:tblCellSpacing w:w="0" w:type="dxa"/>
          <w:jc w:val="center"/>
        </w:trPr>
        <w:tc>
          <w:tcPr>
            <w:tcW w:w="0" w:type="auto"/>
            <w:vAlign w:val="center"/>
            <w:hideMark/>
          </w:tcPr>
          <w:p w14:paraId="740F622D" w14:textId="77777777" w:rsidR="00284E54" w:rsidRPr="000104C3" w:rsidRDefault="00284E54" w:rsidP="00284E54">
            <w:pPr>
              <w:rPr>
                <w:sz w:val="16"/>
                <w:szCs w:val="16"/>
              </w:rPr>
            </w:pPr>
            <w:r w:rsidRPr="000104C3">
              <w:rPr>
                <w:sz w:val="16"/>
                <w:szCs w:val="16"/>
              </w:rPr>
              <w:t>15</w:t>
            </w:r>
          </w:p>
        </w:tc>
        <w:tc>
          <w:tcPr>
            <w:tcW w:w="0" w:type="auto"/>
            <w:vAlign w:val="center"/>
            <w:hideMark/>
          </w:tcPr>
          <w:p w14:paraId="0D36539C" w14:textId="77777777" w:rsidR="00284E54" w:rsidRPr="00D819B2" w:rsidRDefault="00284E54" w:rsidP="00284E54">
            <w:pPr>
              <w:rPr>
                <w:sz w:val="16"/>
                <w:szCs w:val="16"/>
              </w:rPr>
            </w:pPr>
            <w:r w:rsidRPr="00D819B2">
              <w:rPr>
                <w:sz w:val="16"/>
                <w:szCs w:val="16"/>
              </w:rPr>
              <w:t>Налоги, начисленные за отчётный период (</w:t>
            </w:r>
            <w:proofErr w:type="spellStart"/>
            <w:r w:rsidRPr="00D819B2">
              <w:rPr>
                <w:sz w:val="16"/>
                <w:szCs w:val="16"/>
              </w:rPr>
              <w:t>руб</w:t>
            </w:r>
            <w:proofErr w:type="spellEnd"/>
            <w:r w:rsidRPr="00D819B2">
              <w:rPr>
                <w:sz w:val="16"/>
                <w:szCs w:val="16"/>
              </w:rPr>
              <w:t>)</w:t>
            </w:r>
          </w:p>
        </w:tc>
        <w:tc>
          <w:tcPr>
            <w:tcW w:w="0" w:type="auto"/>
            <w:vAlign w:val="center"/>
            <w:hideMark/>
          </w:tcPr>
          <w:p w14:paraId="78323380" w14:textId="77777777" w:rsidR="00284E54" w:rsidRPr="00D819B2" w:rsidRDefault="00284E54" w:rsidP="00284E54">
            <w:pPr>
              <w:rPr>
                <w:sz w:val="16"/>
                <w:szCs w:val="16"/>
              </w:rPr>
            </w:pPr>
          </w:p>
        </w:tc>
      </w:tr>
      <w:tr w:rsidR="00284E54" w:rsidRPr="000104C3" w14:paraId="0861F6BB" w14:textId="77777777" w:rsidTr="00174C82">
        <w:trPr>
          <w:tblCellSpacing w:w="0" w:type="dxa"/>
          <w:jc w:val="center"/>
        </w:trPr>
        <w:tc>
          <w:tcPr>
            <w:tcW w:w="0" w:type="auto"/>
            <w:vAlign w:val="center"/>
            <w:hideMark/>
          </w:tcPr>
          <w:p w14:paraId="3A3BDADD" w14:textId="77777777" w:rsidR="00284E54" w:rsidRPr="000104C3" w:rsidRDefault="00284E54" w:rsidP="00284E54">
            <w:pPr>
              <w:rPr>
                <w:sz w:val="16"/>
                <w:szCs w:val="16"/>
              </w:rPr>
            </w:pPr>
            <w:r w:rsidRPr="000104C3">
              <w:rPr>
                <w:sz w:val="16"/>
                <w:szCs w:val="16"/>
              </w:rPr>
              <w:t>16</w:t>
            </w:r>
          </w:p>
        </w:tc>
        <w:tc>
          <w:tcPr>
            <w:tcW w:w="0" w:type="auto"/>
            <w:vAlign w:val="center"/>
            <w:hideMark/>
          </w:tcPr>
          <w:p w14:paraId="25481EA9" w14:textId="77777777" w:rsidR="00284E54" w:rsidRPr="00D819B2" w:rsidRDefault="00284E54" w:rsidP="00284E54">
            <w:pPr>
              <w:rPr>
                <w:sz w:val="16"/>
                <w:szCs w:val="16"/>
              </w:rPr>
            </w:pPr>
            <w:r w:rsidRPr="00D819B2">
              <w:rPr>
                <w:sz w:val="16"/>
                <w:szCs w:val="16"/>
              </w:rPr>
              <w:t>Налоги, уплаченные за отчётный период (</w:t>
            </w:r>
            <w:proofErr w:type="spellStart"/>
            <w:r w:rsidRPr="00D819B2">
              <w:rPr>
                <w:sz w:val="16"/>
                <w:szCs w:val="16"/>
              </w:rPr>
              <w:t>руб</w:t>
            </w:r>
            <w:proofErr w:type="spellEnd"/>
            <w:r w:rsidRPr="00D819B2">
              <w:rPr>
                <w:sz w:val="16"/>
                <w:szCs w:val="16"/>
              </w:rPr>
              <w:t>)</w:t>
            </w:r>
          </w:p>
        </w:tc>
        <w:tc>
          <w:tcPr>
            <w:tcW w:w="0" w:type="auto"/>
            <w:vAlign w:val="center"/>
            <w:hideMark/>
          </w:tcPr>
          <w:p w14:paraId="5ACD1315" w14:textId="77777777" w:rsidR="00284E54" w:rsidRPr="00D819B2" w:rsidRDefault="00284E54" w:rsidP="00284E54">
            <w:pPr>
              <w:rPr>
                <w:sz w:val="16"/>
                <w:szCs w:val="16"/>
              </w:rPr>
            </w:pPr>
          </w:p>
        </w:tc>
      </w:tr>
      <w:tr w:rsidR="00284E54" w:rsidRPr="000104C3" w14:paraId="45524DD0" w14:textId="77777777" w:rsidTr="00174C82">
        <w:trPr>
          <w:tblCellSpacing w:w="0" w:type="dxa"/>
          <w:jc w:val="center"/>
        </w:trPr>
        <w:tc>
          <w:tcPr>
            <w:tcW w:w="0" w:type="auto"/>
            <w:vAlign w:val="center"/>
            <w:hideMark/>
          </w:tcPr>
          <w:p w14:paraId="31431F34" w14:textId="77777777" w:rsidR="00284E54" w:rsidRPr="000104C3" w:rsidRDefault="00284E54" w:rsidP="00284E54">
            <w:pPr>
              <w:rPr>
                <w:sz w:val="16"/>
                <w:szCs w:val="16"/>
              </w:rPr>
            </w:pPr>
            <w:r w:rsidRPr="000104C3">
              <w:rPr>
                <w:sz w:val="16"/>
                <w:szCs w:val="16"/>
              </w:rPr>
              <w:t>17</w:t>
            </w:r>
          </w:p>
        </w:tc>
        <w:tc>
          <w:tcPr>
            <w:tcW w:w="0" w:type="auto"/>
            <w:vAlign w:val="center"/>
            <w:hideMark/>
          </w:tcPr>
          <w:p w14:paraId="7710DB5D" w14:textId="77777777" w:rsidR="00284E54" w:rsidRPr="00D819B2" w:rsidRDefault="00284E54" w:rsidP="00284E54">
            <w:pPr>
              <w:rPr>
                <w:sz w:val="16"/>
                <w:szCs w:val="16"/>
              </w:rPr>
            </w:pPr>
            <w:r w:rsidRPr="00D819B2">
              <w:rPr>
                <w:sz w:val="16"/>
                <w:szCs w:val="16"/>
              </w:rPr>
              <w:t>Стоимость чистых активов на конец отчётного периода (КРСА) (руб.)</w:t>
            </w:r>
          </w:p>
        </w:tc>
        <w:tc>
          <w:tcPr>
            <w:tcW w:w="0" w:type="auto"/>
            <w:vAlign w:val="center"/>
            <w:hideMark/>
          </w:tcPr>
          <w:p w14:paraId="5CBC77F1" w14:textId="77777777" w:rsidR="00284E54" w:rsidRPr="00D819B2" w:rsidRDefault="00284E54" w:rsidP="00284E54">
            <w:pPr>
              <w:rPr>
                <w:sz w:val="16"/>
                <w:szCs w:val="16"/>
              </w:rPr>
            </w:pPr>
          </w:p>
        </w:tc>
      </w:tr>
      <w:tr w:rsidR="00284E54" w:rsidRPr="000104C3" w14:paraId="2329A2E5" w14:textId="77777777" w:rsidTr="00174C82">
        <w:trPr>
          <w:tblCellSpacing w:w="0" w:type="dxa"/>
          <w:jc w:val="center"/>
        </w:trPr>
        <w:tc>
          <w:tcPr>
            <w:tcW w:w="0" w:type="auto"/>
            <w:vAlign w:val="center"/>
            <w:hideMark/>
          </w:tcPr>
          <w:p w14:paraId="018008AC" w14:textId="77777777" w:rsidR="00284E54" w:rsidRPr="000104C3" w:rsidRDefault="00284E54" w:rsidP="00284E54">
            <w:pPr>
              <w:rPr>
                <w:sz w:val="16"/>
                <w:szCs w:val="16"/>
              </w:rPr>
            </w:pPr>
            <w:r w:rsidRPr="000104C3">
              <w:rPr>
                <w:sz w:val="16"/>
                <w:szCs w:val="16"/>
              </w:rPr>
              <w:t>18</w:t>
            </w:r>
          </w:p>
        </w:tc>
        <w:tc>
          <w:tcPr>
            <w:tcW w:w="0" w:type="auto"/>
            <w:vAlign w:val="center"/>
            <w:hideMark/>
          </w:tcPr>
          <w:p w14:paraId="27D95560" w14:textId="77777777" w:rsidR="00284E54" w:rsidRPr="00D819B2" w:rsidRDefault="00284E54" w:rsidP="00284E54">
            <w:pPr>
              <w:rPr>
                <w:sz w:val="16"/>
                <w:szCs w:val="16"/>
              </w:rPr>
            </w:pPr>
            <w:r w:rsidRPr="00D819B2">
              <w:rPr>
                <w:sz w:val="16"/>
                <w:szCs w:val="16"/>
              </w:rPr>
              <w:t>Депозиты и денежные средства управляющего на конец отчётного периода (</w:t>
            </w:r>
            <w:proofErr w:type="gramStart"/>
            <w:r w:rsidRPr="00D819B2">
              <w:rPr>
                <w:sz w:val="16"/>
                <w:szCs w:val="16"/>
              </w:rPr>
              <w:t>руб.)(</w:t>
            </w:r>
            <w:proofErr w:type="gramEnd"/>
            <w:r w:rsidRPr="00D819B2">
              <w:rPr>
                <w:sz w:val="16"/>
                <w:szCs w:val="16"/>
              </w:rPr>
              <w:t>Табл.1 + Табл.2)</w:t>
            </w:r>
          </w:p>
        </w:tc>
        <w:tc>
          <w:tcPr>
            <w:tcW w:w="0" w:type="auto"/>
            <w:vAlign w:val="center"/>
            <w:hideMark/>
          </w:tcPr>
          <w:p w14:paraId="57AD01C4" w14:textId="77777777" w:rsidR="00284E54" w:rsidRPr="00D819B2" w:rsidRDefault="00284E54" w:rsidP="00284E54">
            <w:pPr>
              <w:rPr>
                <w:sz w:val="16"/>
                <w:szCs w:val="16"/>
              </w:rPr>
            </w:pPr>
          </w:p>
        </w:tc>
      </w:tr>
      <w:tr w:rsidR="00284E54" w:rsidRPr="000104C3" w14:paraId="11ECAA91" w14:textId="77777777" w:rsidTr="00174C82">
        <w:trPr>
          <w:tblCellSpacing w:w="0" w:type="dxa"/>
          <w:jc w:val="center"/>
        </w:trPr>
        <w:tc>
          <w:tcPr>
            <w:tcW w:w="0" w:type="auto"/>
            <w:vAlign w:val="center"/>
            <w:hideMark/>
          </w:tcPr>
          <w:p w14:paraId="0F5AEF88" w14:textId="77777777" w:rsidR="00284E54" w:rsidRPr="000104C3" w:rsidRDefault="00284E54" w:rsidP="00284E54">
            <w:pPr>
              <w:rPr>
                <w:sz w:val="16"/>
                <w:szCs w:val="16"/>
              </w:rPr>
            </w:pPr>
            <w:r w:rsidRPr="000104C3">
              <w:rPr>
                <w:sz w:val="16"/>
                <w:szCs w:val="16"/>
              </w:rPr>
              <w:t>19</w:t>
            </w:r>
          </w:p>
        </w:tc>
        <w:tc>
          <w:tcPr>
            <w:tcW w:w="0" w:type="auto"/>
            <w:vAlign w:val="center"/>
            <w:hideMark/>
          </w:tcPr>
          <w:p w14:paraId="2EA3DAB2" w14:textId="77777777" w:rsidR="00284E54" w:rsidRPr="00D819B2" w:rsidRDefault="00284E54" w:rsidP="00284E54">
            <w:pPr>
              <w:rPr>
                <w:sz w:val="16"/>
                <w:szCs w:val="16"/>
              </w:rPr>
            </w:pPr>
            <w:r w:rsidRPr="00D819B2">
              <w:rPr>
                <w:sz w:val="16"/>
                <w:szCs w:val="16"/>
              </w:rPr>
              <w:t>Кредиторская задолженность на конец отчётного периода (руб.)</w:t>
            </w:r>
          </w:p>
        </w:tc>
        <w:tc>
          <w:tcPr>
            <w:tcW w:w="0" w:type="auto"/>
            <w:vAlign w:val="center"/>
            <w:hideMark/>
          </w:tcPr>
          <w:p w14:paraId="5F09B188" w14:textId="77777777" w:rsidR="00284E54" w:rsidRPr="00D819B2" w:rsidRDefault="00284E54" w:rsidP="00284E54">
            <w:pPr>
              <w:rPr>
                <w:sz w:val="16"/>
                <w:szCs w:val="16"/>
              </w:rPr>
            </w:pPr>
          </w:p>
        </w:tc>
      </w:tr>
      <w:tr w:rsidR="00284E54" w:rsidRPr="000104C3" w14:paraId="58623221" w14:textId="77777777" w:rsidTr="00174C82">
        <w:trPr>
          <w:tblCellSpacing w:w="0" w:type="dxa"/>
          <w:jc w:val="center"/>
        </w:trPr>
        <w:tc>
          <w:tcPr>
            <w:tcW w:w="0" w:type="auto"/>
            <w:vAlign w:val="center"/>
            <w:hideMark/>
          </w:tcPr>
          <w:p w14:paraId="3F582F54" w14:textId="77777777" w:rsidR="00284E54" w:rsidRPr="000104C3" w:rsidRDefault="00284E54" w:rsidP="00284E54">
            <w:pPr>
              <w:rPr>
                <w:sz w:val="16"/>
                <w:szCs w:val="16"/>
              </w:rPr>
            </w:pPr>
            <w:r w:rsidRPr="000104C3">
              <w:rPr>
                <w:sz w:val="16"/>
                <w:szCs w:val="16"/>
              </w:rPr>
              <w:t>20</w:t>
            </w:r>
          </w:p>
        </w:tc>
        <w:tc>
          <w:tcPr>
            <w:tcW w:w="0" w:type="auto"/>
            <w:vAlign w:val="center"/>
            <w:hideMark/>
          </w:tcPr>
          <w:p w14:paraId="351C7B43" w14:textId="77777777" w:rsidR="00284E54" w:rsidRPr="00D819B2" w:rsidRDefault="00284E54" w:rsidP="00284E54">
            <w:pPr>
              <w:rPr>
                <w:sz w:val="16"/>
                <w:szCs w:val="16"/>
              </w:rPr>
            </w:pPr>
            <w:r w:rsidRPr="00D819B2">
              <w:rPr>
                <w:sz w:val="16"/>
                <w:szCs w:val="16"/>
              </w:rPr>
              <w:t>Дебиторская задолженность на конец отчётного периода (руб.)</w:t>
            </w:r>
          </w:p>
        </w:tc>
        <w:tc>
          <w:tcPr>
            <w:tcW w:w="0" w:type="auto"/>
            <w:vAlign w:val="center"/>
            <w:hideMark/>
          </w:tcPr>
          <w:p w14:paraId="20B199B3" w14:textId="77777777" w:rsidR="00284E54" w:rsidRPr="00D819B2" w:rsidRDefault="00284E54" w:rsidP="00284E54">
            <w:pPr>
              <w:rPr>
                <w:sz w:val="16"/>
                <w:szCs w:val="16"/>
              </w:rPr>
            </w:pPr>
          </w:p>
        </w:tc>
      </w:tr>
      <w:tr w:rsidR="00284E54" w:rsidRPr="000104C3" w14:paraId="5BDBBB73" w14:textId="77777777" w:rsidTr="00174C82">
        <w:trPr>
          <w:tblCellSpacing w:w="0" w:type="dxa"/>
          <w:jc w:val="center"/>
        </w:trPr>
        <w:tc>
          <w:tcPr>
            <w:tcW w:w="0" w:type="auto"/>
            <w:vAlign w:val="center"/>
            <w:hideMark/>
          </w:tcPr>
          <w:p w14:paraId="4A2A0E7A" w14:textId="77777777" w:rsidR="00284E54" w:rsidRPr="000104C3" w:rsidRDefault="00284E54" w:rsidP="00284E54">
            <w:pPr>
              <w:rPr>
                <w:sz w:val="16"/>
                <w:szCs w:val="16"/>
              </w:rPr>
            </w:pPr>
            <w:r w:rsidRPr="000104C3">
              <w:rPr>
                <w:sz w:val="16"/>
                <w:szCs w:val="16"/>
              </w:rPr>
              <w:t>21</w:t>
            </w:r>
          </w:p>
        </w:tc>
        <w:tc>
          <w:tcPr>
            <w:tcW w:w="0" w:type="auto"/>
            <w:vAlign w:val="center"/>
            <w:hideMark/>
          </w:tcPr>
          <w:p w14:paraId="4A7A4D24" w14:textId="77777777" w:rsidR="00284E54" w:rsidRPr="00D819B2" w:rsidRDefault="00284E54" w:rsidP="00284E54">
            <w:pPr>
              <w:rPr>
                <w:sz w:val="16"/>
                <w:szCs w:val="16"/>
              </w:rPr>
            </w:pPr>
            <w:r w:rsidRPr="00D819B2">
              <w:rPr>
                <w:sz w:val="16"/>
                <w:szCs w:val="16"/>
              </w:rPr>
              <w:t>Прирост стоимости чистых активов от начала отчётного периода (Строка 17 - строка 1 - строка 6+ строка 7 - строка 8 + строка 9+ строка 13+ строка 14+строка 16) (руб.)</w:t>
            </w:r>
          </w:p>
        </w:tc>
        <w:tc>
          <w:tcPr>
            <w:tcW w:w="0" w:type="auto"/>
            <w:vAlign w:val="center"/>
            <w:hideMark/>
          </w:tcPr>
          <w:p w14:paraId="50EE2A5B" w14:textId="77777777" w:rsidR="00284E54" w:rsidRPr="00D819B2" w:rsidRDefault="00284E54" w:rsidP="00284E54">
            <w:pPr>
              <w:rPr>
                <w:sz w:val="16"/>
                <w:szCs w:val="16"/>
              </w:rPr>
            </w:pPr>
          </w:p>
        </w:tc>
      </w:tr>
      <w:tr w:rsidR="00284E54" w:rsidRPr="000104C3" w14:paraId="3762FF80" w14:textId="77777777" w:rsidTr="00174C82">
        <w:trPr>
          <w:tblCellSpacing w:w="0" w:type="dxa"/>
          <w:jc w:val="center"/>
        </w:trPr>
        <w:tc>
          <w:tcPr>
            <w:tcW w:w="0" w:type="auto"/>
            <w:vAlign w:val="center"/>
            <w:hideMark/>
          </w:tcPr>
          <w:p w14:paraId="17B3152E" w14:textId="77777777" w:rsidR="00284E54" w:rsidRPr="000104C3" w:rsidRDefault="00284E54" w:rsidP="00284E54">
            <w:pPr>
              <w:rPr>
                <w:sz w:val="16"/>
                <w:szCs w:val="16"/>
              </w:rPr>
            </w:pPr>
            <w:r w:rsidRPr="000104C3">
              <w:rPr>
                <w:sz w:val="16"/>
                <w:szCs w:val="16"/>
              </w:rPr>
              <w:t>22</w:t>
            </w:r>
          </w:p>
        </w:tc>
        <w:tc>
          <w:tcPr>
            <w:tcW w:w="0" w:type="auto"/>
            <w:vAlign w:val="center"/>
            <w:hideMark/>
          </w:tcPr>
          <w:p w14:paraId="4C40367D" w14:textId="77777777" w:rsidR="00284E54" w:rsidRPr="00D819B2" w:rsidRDefault="00284E54" w:rsidP="00284E54">
            <w:pPr>
              <w:rPr>
                <w:sz w:val="16"/>
                <w:szCs w:val="16"/>
              </w:rPr>
            </w:pPr>
            <w:r w:rsidRPr="00D819B2">
              <w:rPr>
                <w:sz w:val="16"/>
                <w:szCs w:val="16"/>
              </w:rPr>
              <w:t>Прирост стоимости чистых активов за отчётный период после всех платежей (Строка 17-строка 1- строка 6+строка 7-строка 8+ строка 9) (руб.)</w:t>
            </w:r>
          </w:p>
        </w:tc>
        <w:tc>
          <w:tcPr>
            <w:tcW w:w="0" w:type="auto"/>
            <w:vAlign w:val="center"/>
            <w:hideMark/>
          </w:tcPr>
          <w:p w14:paraId="56773CC4" w14:textId="77777777" w:rsidR="00284E54" w:rsidRPr="00D819B2" w:rsidRDefault="00284E54" w:rsidP="00284E54">
            <w:pPr>
              <w:rPr>
                <w:sz w:val="16"/>
                <w:szCs w:val="16"/>
              </w:rPr>
            </w:pPr>
          </w:p>
        </w:tc>
      </w:tr>
      <w:tr w:rsidR="00284E54" w:rsidRPr="000104C3" w14:paraId="7397783E" w14:textId="77777777" w:rsidTr="00174C82">
        <w:trPr>
          <w:tblCellSpacing w:w="0" w:type="dxa"/>
          <w:jc w:val="center"/>
        </w:trPr>
        <w:tc>
          <w:tcPr>
            <w:tcW w:w="0" w:type="auto"/>
            <w:vAlign w:val="center"/>
            <w:hideMark/>
          </w:tcPr>
          <w:p w14:paraId="6BF0923C" w14:textId="77777777" w:rsidR="00284E54" w:rsidRPr="000104C3" w:rsidRDefault="00284E54" w:rsidP="00284E54">
            <w:pPr>
              <w:rPr>
                <w:sz w:val="16"/>
                <w:szCs w:val="16"/>
              </w:rPr>
            </w:pPr>
            <w:r w:rsidRPr="000104C3">
              <w:rPr>
                <w:sz w:val="16"/>
                <w:szCs w:val="16"/>
              </w:rPr>
              <w:t>23</w:t>
            </w:r>
          </w:p>
        </w:tc>
        <w:tc>
          <w:tcPr>
            <w:tcW w:w="0" w:type="auto"/>
            <w:vAlign w:val="center"/>
            <w:hideMark/>
          </w:tcPr>
          <w:p w14:paraId="0727059B" w14:textId="77777777" w:rsidR="00284E54" w:rsidRPr="00D819B2" w:rsidRDefault="00284E54" w:rsidP="00284E54">
            <w:pPr>
              <w:rPr>
                <w:sz w:val="16"/>
                <w:szCs w:val="16"/>
              </w:rPr>
            </w:pPr>
            <w:r w:rsidRPr="00D819B2">
              <w:rPr>
                <w:sz w:val="16"/>
                <w:szCs w:val="16"/>
              </w:rPr>
              <w:t>Средняя стоимость чистых активов за отчетный период (руб.)</w:t>
            </w:r>
          </w:p>
        </w:tc>
        <w:tc>
          <w:tcPr>
            <w:tcW w:w="0" w:type="auto"/>
            <w:vAlign w:val="center"/>
            <w:hideMark/>
          </w:tcPr>
          <w:p w14:paraId="7F0EBDE2" w14:textId="77777777" w:rsidR="00284E54" w:rsidRPr="00D819B2" w:rsidRDefault="00284E54" w:rsidP="00284E54">
            <w:pPr>
              <w:rPr>
                <w:sz w:val="16"/>
                <w:szCs w:val="16"/>
              </w:rPr>
            </w:pPr>
          </w:p>
        </w:tc>
      </w:tr>
      <w:tr w:rsidR="00284E54" w:rsidRPr="000104C3" w14:paraId="17D01882" w14:textId="77777777" w:rsidTr="00174C82">
        <w:trPr>
          <w:tblCellSpacing w:w="0" w:type="dxa"/>
          <w:jc w:val="center"/>
        </w:trPr>
        <w:tc>
          <w:tcPr>
            <w:tcW w:w="0" w:type="auto"/>
            <w:vAlign w:val="center"/>
            <w:hideMark/>
          </w:tcPr>
          <w:p w14:paraId="14ECC728" w14:textId="77777777" w:rsidR="00284E54" w:rsidRPr="000104C3" w:rsidRDefault="00284E54" w:rsidP="00284E54">
            <w:pPr>
              <w:rPr>
                <w:sz w:val="16"/>
                <w:szCs w:val="16"/>
              </w:rPr>
            </w:pPr>
            <w:r w:rsidRPr="000104C3">
              <w:rPr>
                <w:sz w:val="16"/>
                <w:szCs w:val="16"/>
              </w:rPr>
              <w:t>24</w:t>
            </w:r>
          </w:p>
        </w:tc>
        <w:tc>
          <w:tcPr>
            <w:tcW w:w="0" w:type="auto"/>
            <w:vAlign w:val="center"/>
            <w:hideMark/>
          </w:tcPr>
          <w:p w14:paraId="5AA0FAE8" w14:textId="77777777" w:rsidR="00284E54" w:rsidRPr="00D819B2" w:rsidRDefault="00284E54" w:rsidP="00284E54">
            <w:pPr>
              <w:rPr>
                <w:sz w:val="16"/>
                <w:szCs w:val="16"/>
              </w:rPr>
            </w:pPr>
            <w:r w:rsidRPr="00D819B2">
              <w:rPr>
                <w:sz w:val="16"/>
                <w:szCs w:val="16"/>
              </w:rPr>
              <w:t xml:space="preserve">Ставка управляющего за управление в отчётном периоде, % </w:t>
            </w:r>
          </w:p>
        </w:tc>
        <w:tc>
          <w:tcPr>
            <w:tcW w:w="0" w:type="auto"/>
            <w:vAlign w:val="center"/>
            <w:hideMark/>
          </w:tcPr>
          <w:p w14:paraId="6CC68B04" w14:textId="77777777" w:rsidR="00284E54" w:rsidRPr="00D819B2" w:rsidRDefault="00284E54" w:rsidP="00284E54">
            <w:pPr>
              <w:rPr>
                <w:sz w:val="16"/>
                <w:szCs w:val="16"/>
              </w:rPr>
            </w:pPr>
          </w:p>
        </w:tc>
      </w:tr>
      <w:tr w:rsidR="00284E54" w:rsidRPr="000104C3" w14:paraId="6A2EA964" w14:textId="77777777" w:rsidTr="00174C82">
        <w:trPr>
          <w:tblCellSpacing w:w="0" w:type="dxa"/>
          <w:jc w:val="center"/>
        </w:trPr>
        <w:tc>
          <w:tcPr>
            <w:tcW w:w="0" w:type="auto"/>
            <w:vAlign w:val="center"/>
            <w:hideMark/>
          </w:tcPr>
          <w:p w14:paraId="2548F70A" w14:textId="77777777" w:rsidR="00284E54" w:rsidRPr="000104C3" w:rsidRDefault="00284E54" w:rsidP="00284E54">
            <w:pPr>
              <w:rPr>
                <w:sz w:val="16"/>
                <w:szCs w:val="16"/>
              </w:rPr>
            </w:pPr>
            <w:r w:rsidRPr="000104C3">
              <w:rPr>
                <w:sz w:val="16"/>
                <w:szCs w:val="16"/>
              </w:rPr>
              <w:t>25</w:t>
            </w:r>
          </w:p>
        </w:tc>
        <w:tc>
          <w:tcPr>
            <w:tcW w:w="0" w:type="auto"/>
            <w:vAlign w:val="center"/>
            <w:hideMark/>
          </w:tcPr>
          <w:p w14:paraId="7B39FCDE" w14:textId="77777777" w:rsidR="00284E54" w:rsidRPr="00D819B2" w:rsidRDefault="00284E54" w:rsidP="00284E54">
            <w:pPr>
              <w:rPr>
                <w:sz w:val="16"/>
                <w:szCs w:val="16"/>
              </w:rPr>
            </w:pPr>
            <w:r w:rsidRPr="00D819B2">
              <w:rPr>
                <w:sz w:val="16"/>
                <w:szCs w:val="16"/>
              </w:rPr>
              <w:t>Ставка управляющего за успех в отчётном периоде, %</w:t>
            </w:r>
          </w:p>
        </w:tc>
        <w:tc>
          <w:tcPr>
            <w:tcW w:w="0" w:type="auto"/>
            <w:vAlign w:val="center"/>
            <w:hideMark/>
          </w:tcPr>
          <w:p w14:paraId="7AA6C05D" w14:textId="77777777" w:rsidR="00284E54" w:rsidRPr="00D819B2" w:rsidRDefault="00284E54" w:rsidP="00284E54">
            <w:pPr>
              <w:rPr>
                <w:sz w:val="16"/>
                <w:szCs w:val="16"/>
              </w:rPr>
            </w:pPr>
          </w:p>
        </w:tc>
      </w:tr>
      <w:tr w:rsidR="00284E54" w:rsidRPr="000104C3" w14:paraId="0B630EFC" w14:textId="77777777" w:rsidTr="00174C82">
        <w:trPr>
          <w:tblCellSpacing w:w="0" w:type="dxa"/>
          <w:jc w:val="center"/>
        </w:trPr>
        <w:tc>
          <w:tcPr>
            <w:tcW w:w="0" w:type="auto"/>
            <w:vAlign w:val="center"/>
            <w:hideMark/>
          </w:tcPr>
          <w:p w14:paraId="1B255A0A" w14:textId="77777777" w:rsidR="00284E54" w:rsidRPr="000104C3" w:rsidRDefault="00284E54" w:rsidP="00284E54">
            <w:pPr>
              <w:rPr>
                <w:sz w:val="16"/>
                <w:szCs w:val="16"/>
              </w:rPr>
            </w:pPr>
            <w:r w:rsidRPr="000104C3">
              <w:rPr>
                <w:sz w:val="16"/>
                <w:szCs w:val="16"/>
              </w:rPr>
              <w:t>26</w:t>
            </w:r>
          </w:p>
        </w:tc>
        <w:tc>
          <w:tcPr>
            <w:tcW w:w="0" w:type="auto"/>
            <w:vAlign w:val="center"/>
            <w:hideMark/>
          </w:tcPr>
          <w:p w14:paraId="02FBFD04" w14:textId="77777777" w:rsidR="00284E54" w:rsidRPr="00D819B2" w:rsidRDefault="00284E54" w:rsidP="00284E54">
            <w:pPr>
              <w:rPr>
                <w:sz w:val="16"/>
                <w:szCs w:val="16"/>
              </w:rPr>
            </w:pPr>
            <w:r w:rsidRPr="00D819B2">
              <w:rPr>
                <w:sz w:val="16"/>
                <w:szCs w:val="16"/>
              </w:rPr>
              <w:t>Количество дней в отчётном периоде, дни</w:t>
            </w:r>
          </w:p>
        </w:tc>
        <w:tc>
          <w:tcPr>
            <w:tcW w:w="0" w:type="auto"/>
            <w:vAlign w:val="center"/>
            <w:hideMark/>
          </w:tcPr>
          <w:p w14:paraId="18262B97" w14:textId="77777777" w:rsidR="00284E54" w:rsidRPr="00D819B2" w:rsidRDefault="00284E54" w:rsidP="00284E54">
            <w:pPr>
              <w:rPr>
                <w:sz w:val="16"/>
                <w:szCs w:val="16"/>
              </w:rPr>
            </w:pPr>
          </w:p>
        </w:tc>
      </w:tr>
    </w:tbl>
    <w:p w14:paraId="72429CD4" w14:textId="77777777" w:rsidR="00284E54" w:rsidRPr="00D819B2" w:rsidRDefault="00284E54" w:rsidP="00284E54">
      <w:pPr>
        <w:jc w:val="center"/>
        <w:rPr>
          <w:rStyle w:val="afff"/>
          <w:sz w:val="20"/>
          <w:szCs w:val="20"/>
        </w:rPr>
      </w:pPr>
      <w:r w:rsidRPr="00BA5CDC">
        <w:rPr>
          <w:b/>
          <w:bCs/>
          <w:sz w:val="20"/>
          <w:szCs w:val="20"/>
        </w:rPr>
        <w:br/>
      </w:r>
      <w:r w:rsidRPr="00D819B2">
        <w:rPr>
          <w:rStyle w:val="afff"/>
          <w:sz w:val="20"/>
          <w:szCs w:val="20"/>
        </w:rPr>
        <w:t>Сведения о способе расчёта вознаграждения ДУ</w:t>
      </w:r>
    </w:p>
    <w:tbl>
      <w:tblPr>
        <w:tblW w:w="5000" w:type="pct"/>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5" w:type="dxa"/>
          <w:left w:w="15" w:type="dxa"/>
          <w:bottom w:w="15" w:type="dxa"/>
          <w:right w:w="15" w:type="dxa"/>
        </w:tblCellMar>
        <w:tblLook w:val="04A0" w:firstRow="1" w:lastRow="0" w:firstColumn="1" w:lastColumn="0" w:noHBand="0" w:noVBand="1"/>
      </w:tblPr>
      <w:tblGrid>
        <w:gridCol w:w="3490"/>
        <w:gridCol w:w="3879"/>
        <w:gridCol w:w="4669"/>
        <w:gridCol w:w="3372"/>
      </w:tblGrid>
      <w:tr w:rsidR="00284E54" w:rsidRPr="000104C3" w14:paraId="15EA2D3D" w14:textId="77777777" w:rsidTr="00174C82">
        <w:trPr>
          <w:tblCellSpacing w:w="0" w:type="dxa"/>
          <w:jc w:val="center"/>
        </w:trPr>
        <w:tc>
          <w:tcPr>
            <w:tcW w:w="0" w:type="auto"/>
            <w:shd w:val="clear" w:color="auto" w:fill="FFFFE0"/>
            <w:vAlign w:val="center"/>
            <w:hideMark/>
          </w:tcPr>
          <w:p w14:paraId="00877591" w14:textId="77777777" w:rsidR="00284E54" w:rsidRPr="000104C3" w:rsidRDefault="00284E54" w:rsidP="00284E54">
            <w:pPr>
              <w:jc w:val="center"/>
              <w:rPr>
                <w:bCs/>
                <w:sz w:val="16"/>
                <w:szCs w:val="16"/>
              </w:rPr>
            </w:pPr>
            <w:r w:rsidRPr="000104C3">
              <w:rPr>
                <w:bCs/>
                <w:sz w:val="16"/>
                <w:szCs w:val="16"/>
              </w:rPr>
              <w:t>Дата документа</w:t>
            </w:r>
          </w:p>
        </w:tc>
        <w:tc>
          <w:tcPr>
            <w:tcW w:w="0" w:type="auto"/>
            <w:shd w:val="clear" w:color="auto" w:fill="FFFFE0"/>
            <w:vAlign w:val="center"/>
            <w:hideMark/>
          </w:tcPr>
          <w:p w14:paraId="67B5FB96" w14:textId="77777777" w:rsidR="00284E54" w:rsidRPr="00D819B2" w:rsidRDefault="00284E54" w:rsidP="00284E54">
            <w:pPr>
              <w:jc w:val="center"/>
              <w:rPr>
                <w:bCs/>
                <w:sz w:val="16"/>
                <w:szCs w:val="16"/>
              </w:rPr>
            </w:pPr>
            <w:r w:rsidRPr="00D819B2">
              <w:rPr>
                <w:bCs/>
                <w:sz w:val="16"/>
                <w:szCs w:val="16"/>
              </w:rPr>
              <w:t>Номер документа</w:t>
            </w:r>
          </w:p>
        </w:tc>
        <w:tc>
          <w:tcPr>
            <w:tcW w:w="0" w:type="auto"/>
            <w:shd w:val="clear" w:color="auto" w:fill="FFFFE0"/>
            <w:vAlign w:val="center"/>
            <w:hideMark/>
          </w:tcPr>
          <w:p w14:paraId="4B81A75F" w14:textId="77777777" w:rsidR="00284E54" w:rsidRPr="00D819B2" w:rsidRDefault="00284E54" w:rsidP="00284E54">
            <w:pPr>
              <w:jc w:val="center"/>
              <w:rPr>
                <w:bCs/>
                <w:sz w:val="16"/>
                <w:szCs w:val="16"/>
              </w:rPr>
            </w:pPr>
            <w:r w:rsidRPr="00D819B2">
              <w:rPr>
                <w:bCs/>
                <w:sz w:val="16"/>
                <w:szCs w:val="16"/>
              </w:rPr>
              <w:t>Категория документа</w:t>
            </w:r>
          </w:p>
        </w:tc>
        <w:tc>
          <w:tcPr>
            <w:tcW w:w="0" w:type="auto"/>
            <w:shd w:val="clear" w:color="auto" w:fill="FFFFE0"/>
            <w:vAlign w:val="center"/>
            <w:hideMark/>
          </w:tcPr>
          <w:p w14:paraId="47FED2CF" w14:textId="77777777" w:rsidR="00284E54" w:rsidRPr="00D819B2" w:rsidRDefault="00284E54" w:rsidP="00284E54">
            <w:pPr>
              <w:jc w:val="center"/>
              <w:rPr>
                <w:bCs/>
                <w:sz w:val="16"/>
                <w:szCs w:val="16"/>
              </w:rPr>
            </w:pPr>
            <w:r w:rsidRPr="00D819B2">
              <w:rPr>
                <w:bCs/>
                <w:sz w:val="16"/>
                <w:szCs w:val="16"/>
              </w:rPr>
              <w:t>Детали расчета</w:t>
            </w:r>
          </w:p>
        </w:tc>
      </w:tr>
    </w:tbl>
    <w:p w14:paraId="53D62F10" w14:textId="77777777" w:rsidR="00284E54" w:rsidRPr="00D819B2" w:rsidRDefault="00284E54" w:rsidP="00284E54">
      <w:pPr>
        <w:jc w:val="center"/>
        <w:rPr>
          <w:rStyle w:val="afff"/>
          <w:sz w:val="20"/>
          <w:szCs w:val="20"/>
        </w:rPr>
      </w:pPr>
      <w:r w:rsidRPr="00BA5CDC">
        <w:rPr>
          <w:b/>
          <w:bCs/>
          <w:sz w:val="20"/>
          <w:szCs w:val="20"/>
        </w:rPr>
        <w:br/>
      </w:r>
      <w:r w:rsidRPr="00D819B2">
        <w:rPr>
          <w:rStyle w:val="afff"/>
          <w:sz w:val="20"/>
          <w:szCs w:val="20"/>
        </w:rPr>
        <w:t>Остатки СЧА по дням (руб.)</w:t>
      </w:r>
    </w:p>
    <w:tbl>
      <w:tblPr>
        <w:tblW w:w="1000" w:type="pct"/>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5" w:type="dxa"/>
          <w:left w:w="15" w:type="dxa"/>
          <w:bottom w:w="15" w:type="dxa"/>
          <w:right w:w="15" w:type="dxa"/>
        </w:tblCellMar>
        <w:tblLook w:val="04A0" w:firstRow="1" w:lastRow="0" w:firstColumn="1" w:lastColumn="0" w:noHBand="0" w:noVBand="1"/>
      </w:tblPr>
      <w:tblGrid>
        <w:gridCol w:w="1531"/>
        <w:gridCol w:w="1551"/>
      </w:tblGrid>
      <w:tr w:rsidR="00284E54" w:rsidRPr="000104C3" w14:paraId="4471F287" w14:textId="77777777" w:rsidTr="00174C82">
        <w:trPr>
          <w:tblCellSpacing w:w="0" w:type="dxa"/>
          <w:jc w:val="center"/>
        </w:trPr>
        <w:tc>
          <w:tcPr>
            <w:tcW w:w="0" w:type="auto"/>
            <w:shd w:val="clear" w:color="auto" w:fill="FFFFE0"/>
            <w:vAlign w:val="center"/>
            <w:hideMark/>
          </w:tcPr>
          <w:p w14:paraId="5AD8519A" w14:textId="77777777" w:rsidR="00284E54" w:rsidRPr="000104C3" w:rsidRDefault="00284E54" w:rsidP="00284E54">
            <w:pPr>
              <w:jc w:val="center"/>
              <w:rPr>
                <w:bCs/>
                <w:sz w:val="16"/>
                <w:szCs w:val="16"/>
              </w:rPr>
            </w:pPr>
            <w:r w:rsidRPr="000104C3">
              <w:rPr>
                <w:bCs/>
                <w:sz w:val="16"/>
                <w:szCs w:val="16"/>
              </w:rPr>
              <w:t xml:space="preserve">Дата </w:t>
            </w:r>
          </w:p>
        </w:tc>
        <w:tc>
          <w:tcPr>
            <w:tcW w:w="0" w:type="auto"/>
            <w:shd w:val="clear" w:color="auto" w:fill="FFFFE0"/>
            <w:vAlign w:val="center"/>
            <w:hideMark/>
          </w:tcPr>
          <w:p w14:paraId="37BF6427" w14:textId="77777777" w:rsidR="00284E54" w:rsidRPr="00D819B2" w:rsidRDefault="00284E54" w:rsidP="00284E54">
            <w:pPr>
              <w:jc w:val="center"/>
              <w:rPr>
                <w:bCs/>
                <w:sz w:val="16"/>
                <w:szCs w:val="16"/>
              </w:rPr>
            </w:pPr>
            <w:r w:rsidRPr="00D819B2">
              <w:rPr>
                <w:bCs/>
                <w:sz w:val="16"/>
                <w:szCs w:val="16"/>
              </w:rPr>
              <w:t>СЧА</w:t>
            </w:r>
          </w:p>
        </w:tc>
      </w:tr>
    </w:tbl>
    <w:p w14:paraId="6271EE05" w14:textId="77777777" w:rsidR="00284E54" w:rsidRPr="00D819B2" w:rsidRDefault="00284E54" w:rsidP="00284E54">
      <w:pPr>
        <w:jc w:val="center"/>
        <w:rPr>
          <w:rStyle w:val="afff"/>
          <w:sz w:val="20"/>
          <w:szCs w:val="20"/>
        </w:rPr>
      </w:pPr>
      <w:r w:rsidRPr="00BA5CDC">
        <w:rPr>
          <w:b/>
          <w:bCs/>
          <w:sz w:val="20"/>
          <w:szCs w:val="20"/>
        </w:rPr>
        <w:br/>
      </w:r>
      <w:r w:rsidRPr="00D819B2">
        <w:rPr>
          <w:rStyle w:val="afff"/>
          <w:sz w:val="20"/>
          <w:szCs w:val="20"/>
        </w:rPr>
        <w:t>5. Сведения о депозитариях/регистраторах, осуществляющих учёт прав на ценные бумаги клиента</w:t>
      </w:r>
    </w:p>
    <w:tbl>
      <w:tblPr>
        <w:tblW w:w="5000" w:type="pct"/>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5" w:type="dxa"/>
          <w:left w:w="15" w:type="dxa"/>
          <w:bottom w:w="15" w:type="dxa"/>
          <w:right w:w="15" w:type="dxa"/>
        </w:tblCellMar>
        <w:tblLook w:val="04A0" w:firstRow="1" w:lastRow="0" w:firstColumn="1" w:lastColumn="0" w:noHBand="0" w:noVBand="1"/>
      </w:tblPr>
      <w:tblGrid>
        <w:gridCol w:w="5781"/>
        <w:gridCol w:w="1460"/>
        <w:gridCol w:w="1703"/>
        <w:gridCol w:w="6466"/>
      </w:tblGrid>
      <w:tr w:rsidR="00284E54" w:rsidRPr="000104C3" w14:paraId="35D0F627" w14:textId="77777777" w:rsidTr="00174C82">
        <w:trPr>
          <w:tblCellSpacing w:w="0" w:type="dxa"/>
          <w:jc w:val="center"/>
        </w:trPr>
        <w:tc>
          <w:tcPr>
            <w:tcW w:w="0" w:type="auto"/>
            <w:shd w:val="clear" w:color="auto" w:fill="FFFFE0"/>
            <w:vAlign w:val="center"/>
            <w:hideMark/>
          </w:tcPr>
          <w:p w14:paraId="47C532DF" w14:textId="77777777" w:rsidR="00284E54" w:rsidRPr="000104C3" w:rsidRDefault="00284E54" w:rsidP="00284E54">
            <w:pPr>
              <w:jc w:val="center"/>
              <w:rPr>
                <w:bCs/>
                <w:sz w:val="16"/>
                <w:szCs w:val="16"/>
              </w:rPr>
            </w:pPr>
            <w:r w:rsidRPr="000104C3">
              <w:rPr>
                <w:bCs/>
                <w:sz w:val="16"/>
                <w:szCs w:val="16"/>
              </w:rPr>
              <w:t>Полное наименование</w:t>
            </w:r>
          </w:p>
        </w:tc>
        <w:tc>
          <w:tcPr>
            <w:tcW w:w="0" w:type="auto"/>
            <w:shd w:val="clear" w:color="auto" w:fill="FFFFE0"/>
            <w:vAlign w:val="center"/>
            <w:hideMark/>
          </w:tcPr>
          <w:p w14:paraId="733D74EB" w14:textId="77777777" w:rsidR="00284E54" w:rsidRPr="00D819B2" w:rsidRDefault="00284E54" w:rsidP="00284E54">
            <w:pPr>
              <w:jc w:val="center"/>
              <w:rPr>
                <w:bCs/>
                <w:sz w:val="16"/>
                <w:szCs w:val="16"/>
              </w:rPr>
            </w:pPr>
            <w:r w:rsidRPr="00D819B2">
              <w:rPr>
                <w:bCs/>
                <w:sz w:val="16"/>
                <w:szCs w:val="16"/>
              </w:rPr>
              <w:t>ИНН</w:t>
            </w:r>
          </w:p>
        </w:tc>
        <w:tc>
          <w:tcPr>
            <w:tcW w:w="0" w:type="auto"/>
            <w:shd w:val="clear" w:color="auto" w:fill="FFFFE0"/>
            <w:vAlign w:val="center"/>
            <w:hideMark/>
          </w:tcPr>
          <w:p w14:paraId="17BB4865" w14:textId="77777777" w:rsidR="00284E54" w:rsidRPr="00D819B2" w:rsidRDefault="00284E54" w:rsidP="00284E54">
            <w:pPr>
              <w:jc w:val="center"/>
              <w:rPr>
                <w:bCs/>
                <w:sz w:val="16"/>
                <w:szCs w:val="16"/>
              </w:rPr>
            </w:pPr>
            <w:r w:rsidRPr="00D819B2">
              <w:rPr>
                <w:bCs/>
                <w:sz w:val="16"/>
                <w:szCs w:val="16"/>
              </w:rPr>
              <w:t>ОГРН</w:t>
            </w:r>
          </w:p>
        </w:tc>
        <w:tc>
          <w:tcPr>
            <w:tcW w:w="0" w:type="auto"/>
            <w:shd w:val="clear" w:color="auto" w:fill="FFFFE0"/>
            <w:vAlign w:val="center"/>
            <w:hideMark/>
          </w:tcPr>
          <w:p w14:paraId="06D50943" w14:textId="77777777" w:rsidR="00284E54" w:rsidRPr="00D819B2" w:rsidRDefault="00284E54" w:rsidP="00284E54">
            <w:pPr>
              <w:jc w:val="center"/>
              <w:rPr>
                <w:bCs/>
                <w:sz w:val="16"/>
                <w:szCs w:val="16"/>
              </w:rPr>
            </w:pPr>
            <w:r w:rsidRPr="00D819B2">
              <w:rPr>
                <w:bCs/>
                <w:sz w:val="16"/>
                <w:szCs w:val="16"/>
              </w:rPr>
              <w:t>Адрес места нахождения</w:t>
            </w:r>
          </w:p>
        </w:tc>
      </w:tr>
    </w:tbl>
    <w:p w14:paraId="2C801375" w14:textId="77777777" w:rsidR="00284E54" w:rsidRPr="00D819B2" w:rsidRDefault="00284E54" w:rsidP="00284E54">
      <w:pPr>
        <w:jc w:val="center"/>
        <w:rPr>
          <w:rStyle w:val="afff"/>
          <w:sz w:val="20"/>
          <w:szCs w:val="20"/>
        </w:rPr>
      </w:pPr>
      <w:r w:rsidRPr="00BA5CDC">
        <w:rPr>
          <w:bCs/>
          <w:sz w:val="20"/>
          <w:szCs w:val="20"/>
        </w:rPr>
        <w:br/>
      </w:r>
      <w:r w:rsidRPr="00D819B2">
        <w:rPr>
          <w:rStyle w:val="afff"/>
          <w:sz w:val="20"/>
          <w:szCs w:val="20"/>
        </w:rPr>
        <w:t>6. Сведения об иностранных организациях, осуществляющих учёт прав на ценные бумаги</w:t>
      </w:r>
    </w:p>
    <w:tbl>
      <w:tblPr>
        <w:tblW w:w="5000" w:type="pct"/>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5" w:type="dxa"/>
          <w:left w:w="15" w:type="dxa"/>
          <w:bottom w:w="15" w:type="dxa"/>
          <w:right w:w="15" w:type="dxa"/>
        </w:tblCellMar>
        <w:tblLook w:val="04A0" w:firstRow="1" w:lastRow="0" w:firstColumn="1" w:lastColumn="0" w:noHBand="0" w:noVBand="1"/>
      </w:tblPr>
      <w:tblGrid>
        <w:gridCol w:w="2402"/>
        <w:gridCol w:w="4794"/>
        <w:gridCol w:w="5527"/>
        <w:gridCol w:w="2687"/>
      </w:tblGrid>
      <w:tr w:rsidR="00284E54" w:rsidRPr="000104C3" w14:paraId="0168448E" w14:textId="77777777" w:rsidTr="00174C82">
        <w:trPr>
          <w:tblCellSpacing w:w="0" w:type="dxa"/>
          <w:jc w:val="center"/>
        </w:trPr>
        <w:tc>
          <w:tcPr>
            <w:tcW w:w="0" w:type="auto"/>
            <w:shd w:val="clear" w:color="auto" w:fill="FFFFE0"/>
            <w:vAlign w:val="center"/>
            <w:hideMark/>
          </w:tcPr>
          <w:p w14:paraId="48772873" w14:textId="77777777" w:rsidR="00284E54" w:rsidRPr="000104C3" w:rsidRDefault="00284E54" w:rsidP="00284E54">
            <w:pPr>
              <w:jc w:val="center"/>
              <w:rPr>
                <w:bCs/>
                <w:sz w:val="16"/>
                <w:szCs w:val="16"/>
              </w:rPr>
            </w:pPr>
            <w:r w:rsidRPr="000104C3">
              <w:rPr>
                <w:bCs/>
                <w:sz w:val="16"/>
                <w:szCs w:val="16"/>
              </w:rPr>
              <w:t>Полное наименование</w:t>
            </w:r>
          </w:p>
        </w:tc>
        <w:tc>
          <w:tcPr>
            <w:tcW w:w="0" w:type="auto"/>
            <w:shd w:val="clear" w:color="auto" w:fill="FFFFE0"/>
            <w:vAlign w:val="center"/>
            <w:hideMark/>
          </w:tcPr>
          <w:p w14:paraId="1E579F6B" w14:textId="77777777" w:rsidR="00284E54" w:rsidRPr="00D819B2" w:rsidRDefault="00284E54" w:rsidP="00284E54">
            <w:pPr>
              <w:jc w:val="center"/>
              <w:rPr>
                <w:bCs/>
                <w:sz w:val="16"/>
                <w:szCs w:val="16"/>
              </w:rPr>
            </w:pPr>
            <w:r w:rsidRPr="00D819B2">
              <w:rPr>
                <w:bCs/>
                <w:sz w:val="16"/>
                <w:szCs w:val="16"/>
              </w:rPr>
              <w:t>Полное наименование на иностранном языке</w:t>
            </w:r>
          </w:p>
        </w:tc>
        <w:tc>
          <w:tcPr>
            <w:tcW w:w="0" w:type="auto"/>
            <w:shd w:val="clear" w:color="auto" w:fill="FFFFE0"/>
            <w:vAlign w:val="center"/>
            <w:hideMark/>
          </w:tcPr>
          <w:p w14:paraId="228B84F8" w14:textId="77777777" w:rsidR="00284E54" w:rsidRPr="00D819B2" w:rsidRDefault="00284E54" w:rsidP="00284E54">
            <w:pPr>
              <w:jc w:val="center"/>
              <w:rPr>
                <w:bCs/>
                <w:sz w:val="16"/>
                <w:szCs w:val="16"/>
              </w:rPr>
            </w:pPr>
            <w:r w:rsidRPr="00D819B2">
              <w:rPr>
                <w:bCs/>
                <w:sz w:val="16"/>
                <w:szCs w:val="16"/>
              </w:rPr>
              <w:t>Международный код идентификации (при наличии)</w:t>
            </w:r>
          </w:p>
        </w:tc>
        <w:tc>
          <w:tcPr>
            <w:tcW w:w="0" w:type="auto"/>
            <w:shd w:val="clear" w:color="auto" w:fill="FFFFE0"/>
            <w:vAlign w:val="center"/>
            <w:hideMark/>
          </w:tcPr>
          <w:p w14:paraId="5D78E14E" w14:textId="77777777" w:rsidR="00284E54" w:rsidRPr="00D819B2" w:rsidRDefault="00284E54" w:rsidP="00284E54">
            <w:pPr>
              <w:jc w:val="center"/>
              <w:rPr>
                <w:bCs/>
                <w:sz w:val="16"/>
                <w:szCs w:val="16"/>
              </w:rPr>
            </w:pPr>
            <w:r w:rsidRPr="00D819B2">
              <w:rPr>
                <w:bCs/>
                <w:sz w:val="16"/>
                <w:szCs w:val="16"/>
              </w:rPr>
              <w:t>Адрес места нахождения</w:t>
            </w:r>
          </w:p>
        </w:tc>
      </w:tr>
    </w:tbl>
    <w:p w14:paraId="181ABF8C" w14:textId="77777777" w:rsidR="00284E54" w:rsidRPr="00D819B2" w:rsidRDefault="00284E54" w:rsidP="00284E54">
      <w:pPr>
        <w:jc w:val="center"/>
        <w:rPr>
          <w:rStyle w:val="afff"/>
          <w:sz w:val="20"/>
          <w:szCs w:val="20"/>
        </w:rPr>
      </w:pPr>
      <w:r w:rsidRPr="00BA5CDC">
        <w:rPr>
          <w:b/>
          <w:bCs/>
          <w:sz w:val="20"/>
          <w:szCs w:val="20"/>
        </w:rPr>
        <w:br/>
      </w:r>
      <w:r w:rsidRPr="00D819B2">
        <w:rPr>
          <w:rStyle w:val="afff"/>
          <w:sz w:val="20"/>
          <w:szCs w:val="20"/>
        </w:rPr>
        <w:t>7. Сведения о кредитных организациях, в которых управляющему открыты банковские счета для расчётов</w:t>
      </w:r>
    </w:p>
    <w:tbl>
      <w:tblPr>
        <w:tblW w:w="5000" w:type="pct"/>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5" w:type="dxa"/>
          <w:left w:w="15" w:type="dxa"/>
          <w:bottom w:w="15" w:type="dxa"/>
          <w:right w:w="15" w:type="dxa"/>
        </w:tblCellMar>
        <w:tblLook w:val="04A0" w:firstRow="1" w:lastRow="0" w:firstColumn="1" w:lastColumn="0" w:noHBand="0" w:noVBand="1"/>
      </w:tblPr>
      <w:tblGrid>
        <w:gridCol w:w="5319"/>
        <w:gridCol w:w="1343"/>
        <w:gridCol w:w="1566"/>
        <w:gridCol w:w="1235"/>
        <w:gridCol w:w="5947"/>
      </w:tblGrid>
      <w:tr w:rsidR="00284E54" w:rsidRPr="000104C3" w14:paraId="68E78E07" w14:textId="77777777" w:rsidTr="00174C82">
        <w:trPr>
          <w:tblCellSpacing w:w="0" w:type="dxa"/>
          <w:jc w:val="center"/>
        </w:trPr>
        <w:tc>
          <w:tcPr>
            <w:tcW w:w="0" w:type="auto"/>
            <w:shd w:val="clear" w:color="auto" w:fill="FFFFE0"/>
            <w:vAlign w:val="center"/>
            <w:hideMark/>
          </w:tcPr>
          <w:p w14:paraId="55332E08" w14:textId="77777777" w:rsidR="00284E54" w:rsidRPr="000104C3" w:rsidRDefault="00284E54" w:rsidP="00284E54">
            <w:pPr>
              <w:jc w:val="center"/>
              <w:rPr>
                <w:bCs/>
                <w:sz w:val="16"/>
                <w:szCs w:val="16"/>
              </w:rPr>
            </w:pPr>
            <w:r w:rsidRPr="000104C3">
              <w:rPr>
                <w:bCs/>
                <w:sz w:val="16"/>
                <w:szCs w:val="16"/>
              </w:rPr>
              <w:t>Полное наименование</w:t>
            </w:r>
          </w:p>
        </w:tc>
        <w:tc>
          <w:tcPr>
            <w:tcW w:w="0" w:type="auto"/>
            <w:shd w:val="clear" w:color="auto" w:fill="FFFFE0"/>
            <w:vAlign w:val="center"/>
            <w:hideMark/>
          </w:tcPr>
          <w:p w14:paraId="2779DBE3" w14:textId="77777777" w:rsidR="00284E54" w:rsidRPr="00D819B2" w:rsidRDefault="00284E54" w:rsidP="00284E54">
            <w:pPr>
              <w:jc w:val="center"/>
              <w:rPr>
                <w:bCs/>
                <w:sz w:val="16"/>
                <w:szCs w:val="16"/>
              </w:rPr>
            </w:pPr>
            <w:r w:rsidRPr="00D819B2">
              <w:rPr>
                <w:bCs/>
                <w:sz w:val="16"/>
                <w:szCs w:val="16"/>
              </w:rPr>
              <w:t>ИНН</w:t>
            </w:r>
          </w:p>
        </w:tc>
        <w:tc>
          <w:tcPr>
            <w:tcW w:w="0" w:type="auto"/>
            <w:shd w:val="clear" w:color="auto" w:fill="FFFFE0"/>
            <w:vAlign w:val="center"/>
            <w:hideMark/>
          </w:tcPr>
          <w:p w14:paraId="08F54FB6" w14:textId="77777777" w:rsidR="00284E54" w:rsidRPr="00D819B2" w:rsidRDefault="00284E54" w:rsidP="00284E54">
            <w:pPr>
              <w:jc w:val="center"/>
              <w:rPr>
                <w:bCs/>
                <w:sz w:val="16"/>
                <w:szCs w:val="16"/>
              </w:rPr>
            </w:pPr>
            <w:r w:rsidRPr="00D819B2">
              <w:rPr>
                <w:bCs/>
                <w:sz w:val="16"/>
                <w:szCs w:val="16"/>
              </w:rPr>
              <w:t>ОГРН</w:t>
            </w:r>
          </w:p>
        </w:tc>
        <w:tc>
          <w:tcPr>
            <w:tcW w:w="0" w:type="auto"/>
            <w:shd w:val="clear" w:color="auto" w:fill="FFFFE0"/>
            <w:vAlign w:val="center"/>
            <w:hideMark/>
          </w:tcPr>
          <w:p w14:paraId="45FFAE17" w14:textId="77777777" w:rsidR="00284E54" w:rsidRPr="00D819B2" w:rsidRDefault="00284E54" w:rsidP="00284E54">
            <w:pPr>
              <w:jc w:val="center"/>
              <w:rPr>
                <w:bCs/>
                <w:sz w:val="16"/>
                <w:szCs w:val="16"/>
              </w:rPr>
            </w:pPr>
            <w:r w:rsidRPr="00D819B2">
              <w:rPr>
                <w:bCs/>
                <w:sz w:val="16"/>
                <w:szCs w:val="16"/>
              </w:rPr>
              <w:t>БИК</w:t>
            </w:r>
          </w:p>
        </w:tc>
        <w:tc>
          <w:tcPr>
            <w:tcW w:w="0" w:type="auto"/>
            <w:shd w:val="clear" w:color="auto" w:fill="FFFFE0"/>
            <w:vAlign w:val="center"/>
            <w:hideMark/>
          </w:tcPr>
          <w:p w14:paraId="7CC6924D" w14:textId="77777777" w:rsidR="00284E54" w:rsidRPr="00D819B2" w:rsidRDefault="00284E54" w:rsidP="00284E54">
            <w:pPr>
              <w:jc w:val="center"/>
              <w:rPr>
                <w:bCs/>
                <w:sz w:val="16"/>
                <w:szCs w:val="16"/>
              </w:rPr>
            </w:pPr>
            <w:r w:rsidRPr="00D819B2">
              <w:rPr>
                <w:bCs/>
                <w:sz w:val="16"/>
                <w:szCs w:val="16"/>
              </w:rPr>
              <w:t>Адрес места нахождения</w:t>
            </w:r>
          </w:p>
        </w:tc>
      </w:tr>
    </w:tbl>
    <w:p w14:paraId="16409EB4" w14:textId="77777777" w:rsidR="00284E54" w:rsidRPr="00D819B2" w:rsidRDefault="00284E54" w:rsidP="00284E54">
      <w:pPr>
        <w:jc w:val="center"/>
        <w:rPr>
          <w:rStyle w:val="afff"/>
          <w:sz w:val="20"/>
          <w:szCs w:val="20"/>
        </w:rPr>
      </w:pPr>
      <w:r w:rsidRPr="00D819B2">
        <w:rPr>
          <w:b/>
          <w:bCs/>
          <w:sz w:val="20"/>
          <w:szCs w:val="20"/>
        </w:rPr>
        <w:br/>
      </w:r>
      <w:r w:rsidRPr="00D819B2">
        <w:rPr>
          <w:rStyle w:val="afff"/>
          <w:sz w:val="20"/>
          <w:szCs w:val="20"/>
        </w:rPr>
        <w:t>8. Сведения о брокерах или иных лицах, которые совершают по поручению управляющего сделки, связанные с управлением</w:t>
      </w:r>
    </w:p>
    <w:tbl>
      <w:tblPr>
        <w:tblW w:w="5000" w:type="pct"/>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5" w:type="dxa"/>
          <w:left w:w="15" w:type="dxa"/>
          <w:bottom w:w="15" w:type="dxa"/>
          <w:right w:w="15" w:type="dxa"/>
        </w:tblCellMar>
        <w:tblLook w:val="04A0" w:firstRow="1" w:lastRow="0" w:firstColumn="1" w:lastColumn="0" w:noHBand="0" w:noVBand="1"/>
      </w:tblPr>
      <w:tblGrid>
        <w:gridCol w:w="5781"/>
        <w:gridCol w:w="1460"/>
        <w:gridCol w:w="1703"/>
        <w:gridCol w:w="6466"/>
      </w:tblGrid>
      <w:tr w:rsidR="00284E54" w:rsidRPr="000104C3" w14:paraId="45FC869F" w14:textId="77777777" w:rsidTr="00174C82">
        <w:trPr>
          <w:tblCellSpacing w:w="0" w:type="dxa"/>
          <w:jc w:val="center"/>
        </w:trPr>
        <w:tc>
          <w:tcPr>
            <w:tcW w:w="0" w:type="auto"/>
            <w:shd w:val="clear" w:color="auto" w:fill="FFFFE0"/>
            <w:vAlign w:val="center"/>
            <w:hideMark/>
          </w:tcPr>
          <w:p w14:paraId="4815120B" w14:textId="77777777" w:rsidR="00284E54" w:rsidRPr="000104C3" w:rsidRDefault="00284E54" w:rsidP="00284E54">
            <w:pPr>
              <w:jc w:val="center"/>
              <w:rPr>
                <w:bCs/>
                <w:sz w:val="16"/>
                <w:szCs w:val="16"/>
              </w:rPr>
            </w:pPr>
            <w:r w:rsidRPr="000104C3">
              <w:rPr>
                <w:bCs/>
                <w:sz w:val="16"/>
                <w:szCs w:val="16"/>
              </w:rPr>
              <w:lastRenderedPageBreak/>
              <w:t>Полное наименование</w:t>
            </w:r>
          </w:p>
        </w:tc>
        <w:tc>
          <w:tcPr>
            <w:tcW w:w="0" w:type="auto"/>
            <w:shd w:val="clear" w:color="auto" w:fill="FFFFE0"/>
            <w:vAlign w:val="center"/>
            <w:hideMark/>
          </w:tcPr>
          <w:p w14:paraId="6B6201BE" w14:textId="77777777" w:rsidR="00284E54" w:rsidRPr="00D819B2" w:rsidRDefault="00284E54" w:rsidP="00284E54">
            <w:pPr>
              <w:jc w:val="center"/>
              <w:rPr>
                <w:bCs/>
                <w:sz w:val="16"/>
                <w:szCs w:val="16"/>
              </w:rPr>
            </w:pPr>
            <w:r w:rsidRPr="00D819B2">
              <w:rPr>
                <w:bCs/>
                <w:sz w:val="16"/>
                <w:szCs w:val="16"/>
              </w:rPr>
              <w:t>ИНН</w:t>
            </w:r>
          </w:p>
        </w:tc>
        <w:tc>
          <w:tcPr>
            <w:tcW w:w="0" w:type="auto"/>
            <w:shd w:val="clear" w:color="auto" w:fill="FFFFE0"/>
            <w:vAlign w:val="center"/>
            <w:hideMark/>
          </w:tcPr>
          <w:p w14:paraId="29E9B662" w14:textId="77777777" w:rsidR="00284E54" w:rsidRPr="00D819B2" w:rsidRDefault="00284E54" w:rsidP="00284E54">
            <w:pPr>
              <w:jc w:val="center"/>
              <w:rPr>
                <w:bCs/>
                <w:sz w:val="16"/>
                <w:szCs w:val="16"/>
              </w:rPr>
            </w:pPr>
            <w:r w:rsidRPr="00D819B2">
              <w:rPr>
                <w:bCs/>
                <w:sz w:val="16"/>
                <w:szCs w:val="16"/>
              </w:rPr>
              <w:t>ОГРН</w:t>
            </w:r>
          </w:p>
        </w:tc>
        <w:tc>
          <w:tcPr>
            <w:tcW w:w="0" w:type="auto"/>
            <w:shd w:val="clear" w:color="auto" w:fill="FFFFE0"/>
            <w:vAlign w:val="center"/>
            <w:hideMark/>
          </w:tcPr>
          <w:p w14:paraId="060697DC" w14:textId="77777777" w:rsidR="00284E54" w:rsidRPr="00D819B2" w:rsidRDefault="00284E54" w:rsidP="00284E54">
            <w:pPr>
              <w:jc w:val="center"/>
              <w:rPr>
                <w:bCs/>
                <w:sz w:val="16"/>
                <w:szCs w:val="16"/>
              </w:rPr>
            </w:pPr>
            <w:r w:rsidRPr="00D819B2">
              <w:rPr>
                <w:bCs/>
                <w:sz w:val="16"/>
                <w:szCs w:val="16"/>
              </w:rPr>
              <w:t>Адрес места нахождения</w:t>
            </w:r>
          </w:p>
        </w:tc>
      </w:tr>
    </w:tbl>
    <w:p w14:paraId="03C56858" w14:textId="77777777" w:rsidR="00284E54" w:rsidRPr="00D819B2" w:rsidRDefault="00284E54" w:rsidP="00284E54">
      <w:pPr>
        <w:jc w:val="center"/>
        <w:rPr>
          <w:rStyle w:val="afff"/>
          <w:sz w:val="20"/>
          <w:szCs w:val="20"/>
        </w:rPr>
      </w:pPr>
      <w:r w:rsidRPr="00BA5CDC">
        <w:rPr>
          <w:b/>
          <w:bCs/>
          <w:sz w:val="20"/>
          <w:szCs w:val="20"/>
        </w:rPr>
        <w:br/>
      </w:r>
      <w:r w:rsidRPr="00D819B2">
        <w:rPr>
          <w:rStyle w:val="afff"/>
          <w:sz w:val="20"/>
          <w:szCs w:val="20"/>
        </w:rPr>
        <w:t>9. Информация о голосовании на Общем собрании владельцев ценных бумаг с указанием выбранного им варианта голосования по каждому вопросу повестки</w:t>
      </w:r>
      <w:r w:rsidRPr="00D819B2">
        <w:rPr>
          <w:b/>
          <w:bCs/>
          <w:sz w:val="20"/>
          <w:szCs w:val="20"/>
        </w:rPr>
        <w:t xml:space="preserve"> </w:t>
      </w:r>
      <w:r w:rsidRPr="00D819B2">
        <w:rPr>
          <w:rStyle w:val="afff"/>
          <w:sz w:val="20"/>
          <w:szCs w:val="20"/>
        </w:rPr>
        <w:t xml:space="preserve">дня </w:t>
      </w:r>
      <w:r w:rsidRPr="00D819B2">
        <w:rPr>
          <w:rStyle w:val="afff"/>
          <w:sz w:val="20"/>
          <w:szCs w:val="20"/>
        </w:rPr>
        <w:br/>
        <w:t>(Информация об осуществлении управляющим прав голоса по ценным бумагам клиента)</w:t>
      </w:r>
    </w:p>
    <w:tbl>
      <w:tblPr>
        <w:tblW w:w="5000" w:type="pct"/>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5" w:type="dxa"/>
          <w:left w:w="15" w:type="dxa"/>
          <w:bottom w:w="15" w:type="dxa"/>
          <w:right w:w="15" w:type="dxa"/>
        </w:tblCellMar>
        <w:tblLook w:val="04A0" w:firstRow="1" w:lastRow="0" w:firstColumn="1" w:lastColumn="0" w:noHBand="0" w:noVBand="1"/>
      </w:tblPr>
      <w:tblGrid>
        <w:gridCol w:w="1267"/>
        <w:gridCol w:w="2105"/>
        <w:gridCol w:w="1296"/>
        <w:gridCol w:w="3356"/>
        <w:gridCol w:w="2106"/>
        <w:gridCol w:w="1204"/>
        <w:gridCol w:w="1174"/>
        <w:gridCol w:w="295"/>
        <w:gridCol w:w="679"/>
        <w:gridCol w:w="1145"/>
        <w:gridCol w:w="783"/>
      </w:tblGrid>
      <w:tr w:rsidR="00284E54" w:rsidRPr="000104C3" w14:paraId="257FE77A" w14:textId="77777777" w:rsidTr="00174C82">
        <w:trPr>
          <w:tblCellSpacing w:w="0" w:type="dxa"/>
          <w:jc w:val="center"/>
        </w:trPr>
        <w:tc>
          <w:tcPr>
            <w:tcW w:w="0" w:type="auto"/>
            <w:shd w:val="clear" w:color="auto" w:fill="FFFFE0"/>
            <w:vAlign w:val="center"/>
            <w:hideMark/>
          </w:tcPr>
          <w:p w14:paraId="47409EA2" w14:textId="77777777" w:rsidR="00284E54" w:rsidRPr="000104C3" w:rsidRDefault="00284E54" w:rsidP="00284E54">
            <w:pPr>
              <w:jc w:val="center"/>
              <w:rPr>
                <w:bCs/>
                <w:sz w:val="16"/>
                <w:szCs w:val="16"/>
              </w:rPr>
            </w:pPr>
            <w:r w:rsidRPr="000104C3">
              <w:rPr>
                <w:bCs/>
                <w:sz w:val="16"/>
                <w:szCs w:val="16"/>
              </w:rPr>
              <w:t>Дата собрания</w:t>
            </w:r>
          </w:p>
        </w:tc>
        <w:tc>
          <w:tcPr>
            <w:tcW w:w="0" w:type="auto"/>
            <w:shd w:val="clear" w:color="auto" w:fill="FFFFE0"/>
            <w:vAlign w:val="center"/>
            <w:hideMark/>
          </w:tcPr>
          <w:p w14:paraId="15127C34" w14:textId="77777777" w:rsidR="00284E54" w:rsidRPr="00D819B2" w:rsidRDefault="00284E54" w:rsidP="00284E54">
            <w:pPr>
              <w:jc w:val="center"/>
              <w:rPr>
                <w:bCs/>
                <w:sz w:val="16"/>
                <w:szCs w:val="16"/>
              </w:rPr>
            </w:pPr>
            <w:r w:rsidRPr="00D819B2">
              <w:rPr>
                <w:bCs/>
                <w:sz w:val="16"/>
                <w:szCs w:val="16"/>
              </w:rPr>
              <w:t>Эмитент Ценной бумаги</w:t>
            </w:r>
          </w:p>
        </w:tc>
        <w:tc>
          <w:tcPr>
            <w:tcW w:w="0" w:type="auto"/>
            <w:shd w:val="clear" w:color="auto" w:fill="FFFFE0"/>
            <w:vAlign w:val="center"/>
            <w:hideMark/>
          </w:tcPr>
          <w:p w14:paraId="01339815" w14:textId="77777777" w:rsidR="00284E54" w:rsidRPr="00D819B2" w:rsidRDefault="00284E54" w:rsidP="00284E54">
            <w:pPr>
              <w:jc w:val="center"/>
              <w:rPr>
                <w:bCs/>
                <w:sz w:val="16"/>
                <w:szCs w:val="16"/>
              </w:rPr>
            </w:pPr>
            <w:r w:rsidRPr="00D819B2">
              <w:rPr>
                <w:bCs/>
                <w:sz w:val="16"/>
                <w:szCs w:val="16"/>
              </w:rPr>
              <w:t>Ценная бумага</w:t>
            </w:r>
          </w:p>
        </w:tc>
        <w:tc>
          <w:tcPr>
            <w:tcW w:w="0" w:type="auto"/>
            <w:shd w:val="clear" w:color="auto" w:fill="FFFFE0"/>
            <w:vAlign w:val="center"/>
            <w:hideMark/>
          </w:tcPr>
          <w:p w14:paraId="335E1228" w14:textId="77777777" w:rsidR="00284E54" w:rsidRPr="00D819B2" w:rsidRDefault="00284E54" w:rsidP="00284E54">
            <w:pPr>
              <w:jc w:val="center"/>
              <w:rPr>
                <w:bCs/>
                <w:sz w:val="16"/>
                <w:szCs w:val="16"/>
              </w:rPr>
            </w:pPr>
            <w:r w:rsidRPr="00D819B2">
              <w:rPr>
                <w:bCs/>
                <w:sz w:val="16"/>
                <w:szCs w:val="16"/>
              </w:rPr>
              <w:t>Номер гос. Регистрации ценной бумаги</w:t>
            </w:r>
          </w:p>
        </w:tc>
        <w:tc>
          <w:tcPr>
            <w:tcW w:w="0" w:type="auto"/>
            <w:shd w:val="clear" w:color="auto" w:fill="FFFFE0"/>
            <w:vAlign w:val="center"/>
            <w:hideMark/>
          </w:tcPr>
          <w:p w14:paraId="3AEB48AC" w14:textId="77777777" w:rsidR="00284E54" w:rsidRPr="00D819B2" w:rsidRDefault="00284E54" w:rsidP="00284E54">
            <w:pPr>
              <w:jc w:val="center"/>
              <w:rPr>
                <w:bCs/>
                <w:sz w:val="16"/>
                <w:szCs w:val="16"/>
              </w:rPr>
            </w:pPr>
            <w:r w:rsidRPr="00D819B2">
              <w:rPr>
                <w:bCs/>
                <w:sz w:val="16"/>
                <w:szCs w:val="16"/>
              </w:rPr>
              <w:t>ISIN Код ценной бумаги</w:t>
            </w:r>
          </w:p>
        </w:tc>
        <w:tc>
          <w:tcPr>
            <w:tcW w:w="0" w:type="auto"/>
            <w:shd w:val="clear" w:color="auto" w:fill="FFFFE0"/>
            <w:vAlign w:val="center"/>
            <w:hideMark/>
          </w:tcPr>
          <w:p w14:paraId="6F4FC00B" w14:textId="77777777" w:rsidR="00284E54" w:rsidRPr="00D819B2" w:rsidRDefault="00284E54" w:rsidP="00284E54">
            <w:pPr>
              <w:jc w:val="center"/>
              <w:rPr>
                <w:bCs/>
                <w:sz w:val="16"/>
                <w:szCs w:val="16"/>
              </w:rPr>
            </w:pPr>
            <w:r w:rsidRPr="00D819B2">
              <w:rPr>
                <w:bCs/>
                <w:sz w:val="16"/>
                <w:szCs w:val="16"/>
              </w:rPr>
              <w:t>Тип собрания</w:t>
            </w:r>
          </w:p>
        </w:tc>
        <w:tc>
          <w:tcPr>
            <w:tcW w:w="0" w:type="auto"/>
            <w:shd w:val="clear" w:color="auto" w:fill="FFFFE0"/>
            <w:vAlign w:val="center"/>
            <w:hideMark/>
          </w:tcPr>
          <w:p w14:paraId="61874827" w14:textId="77777777" w:rsidR="00284E54" w:rsidRPr="00D819B2" w:rsidRDefault="00284E54" w:rsidP="00284E54">
            <w:pPr>
              <w:jc w:val="center"/>
              <w:rPr>
                <w:bCs/>
                <w:sz w:val="16"/>
                <w:szCs w:val="16"/>
              </w:rPr>
            </w:pPr>
            <w:r w:rsidRPr="00D819B2">
              <w:rPr>
                <w:bCs/>
                <w:sz w:val="16"/>
                <w:szCs w:val="16"/>
              </w:rPr>
              <w:t>Повестка дня</w:t>
            </w:r>
          </w:p>
        </w:tc>
        <w:tc>
          <w:tcPr>
            <w:tcW w:w="0" w:type="auto"/>
            <w:shd w:val="clear" w:color="auto" w:fill="FFFFE0"/>
            <w:vAlign w:val="center"/>
            <w:hideMark/>
          </w:tcPr>
          <w:p w14:paraId="1DE7D836" w14:textId="77777777" w:rsidR="00284E54" w:rsidRPr="00D819B2" w:rsidRDefault="00284E54" w:rsidP="00284E54">
            <w:pPr>
              <w:jc w:val="center"/>
              <w:rPr>
                <w:bCs/>
                <w:sz w:val="16"/>
                <w:szCs w:val="16"/>
              </w:rPr>
            </w:pPr>
            <w:r w:rsidRPr="00D819B2">
              <w:rPr>
                <w:bCs/>
                <w:sz w:val="16"/>
                <w:szCs w:val="16"/>
              </w:rPr>
              <w:t>За </w:t>
            </w:r>
          </w:p>
        </w:tc>
        <w:tc>
          <w:tcPr>
            <w:tcW w:w="0" w:type="auto"/>
            <w:shd w:val="clear" w:color="auto" w:fill="FFFFE0"/>
            <w:vAlign w:val="center"/>
            <w:hideMark/>
          </w:tcPr>
          <w:p w14:paraId="625E5380" w14:textId="77777777" w:rsidR="00284E54" w:rsidRPr="00D819B2" w:rsidRDefault="00284E54" w:rsidP="00284E54">
            <w:pPr>
              <w:jc w:val="center"/>
              <w:rPr>
                <w:bCs/>
                <w:sz w:val="16"/>
                <w:szCs w:val="16"/>
              </w:rPr>
            </w:pPr>
            <w:r w:rsidRPr="00D819B2">
              <w:rPr>
                <w:bCs/>
                <w:sz w:val="16"/>
                <w:szCs w:val="16"/>
              </w:rPr>
              <w:t>Против</w:t>
            </w:r>
          </w:p>
        </w:tc>
        <w:tc>
          <w:tcPr>
            <w:tcW w:w="0" w:type="auto"/>
            <w:shd w:val="clear" w:color="auto" w:fill="FFFFE0"/>
            <w:vAlign w:val="center"/>
            <w:hideMark/>
          </w:tcPr>
          <w:p w14:paraId="57B64511" w14:textId="77777777" w:rsidR="00284E54" w:rsidRPr="00D819B2" w:rsidRDefault="00284E54" w:rsidP="00284E54">
            <w:pPr>
              <w:jc w:val="center"/>
              <w:rPr>
                <w:bCs/>
                <w:sz w:val="16"/>
                <w:szCs w:val="16"/>
              </w:rPr>
            </w:pPr>
            <w:r w:rsidRPr="00D819B2">
              <w:rPr>
                <w:bCs/>
                <w:sz w:val="16"/>
                <w:szCs w:val="16"/>
              </w:rPr>
              <w:t>Воздержался</w:t>
            </w:r>
          </w:p>
        </w:tc>
        <w:tc>
          <w:tcPr>
            <w:tcW w:w="0" w:type="auto"/>
            <w:shd w:val="clear" w:color="auto" w:fill="FFFFE0"/>
            <w:vAlign w:val="center"/>
            <w:hideMark/>
          </w:tcPr>
          <w:p w14:paraId="068488C7" w14:textId="77777777" w:rsidR="00284E54" w:rsidRPr="00D819B2" w:rsidRDefault="00284E54" w:rsidP="00284E54">
            <w:pPr>
              <w:jc w:val="center"/>
              <w:rPr>
                <w:bCs/>
                <w:sz w:val="16"/>
                <w:szCs w:val="16"/>
              </w:rPr>
            </w:pPr>
            <w:r w:rsidRPr="00D819B2">
              <w:rPr>
                <w:bCs/>
                <w:sz w:val="16"/>
                <w:szCs w:val="16"/>
              </w:rPr>
              <w:t>Отметки</w:t>
            </w:r>
          </w:p>
        </w:tc>
      </w:tr>
    </w:tbl>
    <w:p w14:paraId="36DFFB1A" w14:textId="77777777" w:rsidR="00284E54" w:rsidRPr="00D819B2" w:rsidRDefault="00284E54" w:rsidP="00284E54">
      <w:pPr>
        <w:jc w:val="center"/>
        <w:rPr>
          <w:rStyle w:val="afff"/>
          <w:sz w:val="20"/>
          <w:szCs w:val="20"/>
        </w:rPr>
      </w:pPr>
      <w:r w:rsidRPr="00BA5CDC">
        <w:rPr>
          <w:b/>
          <w:bCs/>
          <w:sz w:val="20"/>
          <w:szCs w:val="20"/>
        </w:rPr>
        <w:br/>
      </w:r>
      <w:r w:rsidRPr="00D819B2">
        <w:rPr>
          <w:rStyle w:val="afff"/>
          <w:sz w:val="20"/>
          <w:szCs w:val="20"/>
        </w:rPr>
        <w:t>10. Информация о сделках с ценными бумагами</w:t>
      </w:r>
    </w:p>
    <w:tbl>
      <w:tblPr>
        <w:tblW w:w="5000" w:type="pct"/>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5" w:type="dxa"/>
          <w:left w:w="15" w:type="dxa"/>
          <w:bottom w:w="15" w:type="dxa"/>
          <w:right w:w="15" w:type="dxa"/>
        </w:tblCellMar>
        <w:tblLook w:val="04A0" w:firstRow="1" w:lastRow="0" w:firstColumn="1" w:lastColumn="0" w:noHBand="0" w:noVBand="1"/>
      </w:tblPr>
      <w:tblGrid>
        <w:gridCol w:w="371"/>
        <w:gridCol w:w="498"/>
        <w:gridCol w:w="370"/>
        <w:gridCol w:w="478"/>
        <w:gridCol w:w="431"/>
        <w:gridCol w:w="547"/>
        <w:gridCol w:w="263"/>
        <w:gridCol w:w="385"/>
        <w:gridCol w:w="389"/>
        <w:gridCol w:w="381"/>
        <w:gridCol w:w="366"/>
        <w:gridCol w:w="406"/>
        <w:gridCol w:w="461"/>
        <w:gridCol w:w="461"/>
        <w:gridCol w:w="389"/>
        <w:gridCol w:w="473"/>
        <w:gridCol w:w="389"/>
        <w:gridCol w:w="473"/>
        <w:gridCol w:w="413"/>
        <w:gridCol w:w="374"/>
        <w:gridCol w:w="381"/>
        <w:gridCol w:w="366"/>
        <w:gridCol w:w="677"/>
        <w:gridCol w:w="677"/>
        <w:gridCol w:w="651"/>
        <w:gridCol w:w="651"/>
        <w:gridCol w:w="592"/>
        <w:gridCol w:w="503"/>
        <w:gridCol w:w="693"/>
        <w:gridCol w:w="886"/>
        <w:gridCol w:w="513"/>
        <w:gridCol w:w="502"/>
      </w:tblGrid>
      <w:tr w:rsidR="00BA5CDC" w:rsidRPr="000104C3" w14:paraId="3E2A2F8E" w14:textId="77777777" w:rsidTr="00174C82">
        <w:trPr>
          <w:tblCellSpacing w:w="0" w:type="dxa"/>
          <w:jc w:val="center"/>
        </w:trPr>
        <w:tc>
          <w:tcPr>
            <w:tcW w:w="0" w:type="auto"/>
            <w:shd w:val="clear" w:color="auto" w:fill="FFFFE0"/>
            <w:vAlign w:val="center"/>
            <w:hideMark/>
          </w:tcPr>
          <w:p w14:paraId="49B0EEBC" w14:textId="77777777" w:rsidR="00284E54" w:rsidRPr="000104C3" w:rsidRDefault="00284E54" w:rsidP="00284E54">
            <w:pPr>
              <w:jc w:val="center"/>
              <w:rPr>
                <w:bCs/>
                <w:sz w:val="11"/>
                <w:szCs w:val="11"/>
              </w:rPr>
            </w:pPr>
            <w:r w:rsidRPr="000104C3">
              <w:rPr>
                <w:bCs/>
                <w:sz w:val="11"/>
                <w:szCs w:val="11"/>
              </w:rPr>
              <w:t>Дата,</w:t>
            </w:r>
            <w:r w:rsidRPr="000104C3">
              <w:rPr>
                <w:bCs/>
                <w:sz w:val="11"/>
                <w:szCs w:val="11"/>
              </w:rPr>
              <w:br/>
              <w:t>время</w:t>
            </w:r>
            <w:r w:rsidRPr="000104C3">
              <w:rPr>
                <w:bCs/>
                <w:sz w:val="11"/>
                <w:szCs w:val="11"/>
              </w:rPr>
              <w:br/>
            </w:r>
            <w:proofErr w:type="spellStart"/>
            <w:r w:rsidRPr="000104C3">
              <w:rPr>
                <w:bCs/>
                <w:sz w:val="11"/>
                <w:szCs w:val="11"/>
              </w:rPr>
              <w:t>заклю</w:t>
            </w:r>
            <w:proofErr w:type="spellEnd"/>
            <w:r w:rsidRPr="000104C3">
              <w:rPr>
                <w:bCs/>
                <w:sz w:val="11"/>
                <w:szCs w:val="11"/>
              </w:rPr>
              <w:t>-</w:t>
            </w:r>
            <w:r w:rsidRPr="000104C3">
              <w:rPr>
                <w:bCs/>
                <w:sz w:val="11"/>
                <w:szCs w:val="11"/>
              </w:rPr>
              <w:br/>
            </w:r>
            <w:proofErr w:type="spellStart"/>
            <w:r w:rsidRPr="000104C3">
              <w:rPr>
                <w:bCs/>
                <w:sz w:val="11"/>
                <w:szCs w:val="11"/>
              </w:rPr>
              <w:t>чения</w:t>
            </w:r>
            <w:proofErr w:type="spellEnd"/>
            <w:r w:rsidRPr="000104C3">
              <w:rPr>
                <w:bCs/>
                <w:sz w:val="11"/>
                <w:szCs w:val="11"/>
              </w:rPr>
              <w:br/>
              <w:t>сделки</w:t>
            </w:r>
          </w:p>
        </w:tc>
        <w:tc>
          <w:tcPr>
            <w:tcW w:w="0" w:type="auto"/>
            <w:shd w:val="clear" w:color="auto" w:fill="FFFFE0"/>
            <w:vAlign w:val="center"/>
            <w:hideMark/>
          </w:tcPr>
          <w:p w14:paraId="23C3776B" w14:textId="77777777" w:rsidR="00284E54" w:rsidRPr="00D819B2" w:rsidRDefault="00284E54" w:rsidP="00284E54">
            <w:pPr>
              <w:jc w:val="center"/>
              <w:rPr>
                <w:bCs/>
                <w:sz w:val="11"/>
                <w:szCs w:val="11"/>
              </w:rPr>
            </w:pPr>
            <w:r w:rsidRPr="00D819B2">
              <w:rPr>
                <w:bCs/>
                <w:sz w:val="11"/>
                <w:szCs w:val="11"/>
              </w:rPr>
              <w:t>Вид</w:t>
            </w:r>
            <w:r w:rsidRPr="00D819B2">
              <w:rPr>
                <w:bCs/>
                <w:sz w:val="11"/>
                <w:szCs w:val="11"/>
              </w:rPr>
              <w:br/>
              <w:t>сделки</w:t>
            </w:r>
            <w:r w:rsidRPr="00D819B2">
              <w:rPr>
                <w:bCs/>
                <w:sz w:val="11"/>
                <w:szCs w:val="11"/>
              </w:rPr>
              <w:br/>
              <w:t>(покупка,</w:t>
            </w:r>
            <w:r w:rsidRPr="00D819B2">
              <w:rPr>
                <w:bCs/>
                <w:sz w:val="11"/>
                <w:szCs w:val="11"/>
              </w:rPr>
              <w:br/>
              <w:t>продажа,</w:t>
            </w:r>
            <w:r w:rsidRPr="00D819B2">
              <w:rPr>
                <w:bCs/>
                <w:sz w:val="11"/>
                <w:szCs w:val="11"/>
              </w:rPr>
              <w:br/>
              <w:t>иной вид)</w:t>
            </w:r>
          </w:p>
        </w:tc>
        <w:tc>
          <w:tcPr>
            <w:tcW w:w="0" w:type="auto"/>
            <w:shd w:val="clear" w:color="auto" w:fill="FFFFE0"/>
            <w:vAlign w:val="center"/>
            <w:hideMark/>
          </w:tcPr>
          <w:p w14:paraId="1CC90489" w14:textId="77777777" w:rsidR="00284E54" w:rsidRPr="00D819B2" w:rsidRDefault="00284E54" w:rsidP="00284E54">
            <w:pPr>
              <w:jc w:val="center"/>
              <w:rPr>
                <w:bCs/>
                <w:sz w:val="11"/>
                <w:szCs w:val="11"/>
              </w:rPr>
            </w:pPr>
            <w:r w:rsidRPr="00D819B2">
              <w:rPr>
                <w:bCs/>
                <w:sz w:val="11"/>
                <w:szCs w:val="11"/>
              </w:rPr>
              <w:t>Место</w:t>
            </w:r>
            <w:r w:rsidRPr="00D819B2">
              <w:rPr>
                <w:bCs/>
                <w:sz w:val="11"/>
                <w:szCs w:val="11"/>
              </w:rPr>
              <w:br/>
            </w:r>
            <w:proofErr w:type="spellStart"/>
            <w:r w:rsidRPr="00D819B2">
              <w:rPr>
                <w:bCs/>
                <w:sz w:val="11"/>
                <w:szCs w:val="11"/>
              </w:rPr>
              <w:t>совер</w:t>
            </w:r>
            <w:proofErr w:type="spellEnd"/>
            <w:r w:rsidRPr="00D819B2">
              <w:rPr>
                <w:bCs/>
                <w:sz w:val="11"/>
                <w:szCs w:val="11"/>
              </w:rPr>
              <w:t>-</w:t>
            </w:r>
            <w:r w:rsidRPr="00D819B2">
              <w:rPr>
                <w:bCs/>
                <w:sz w:val="11"/>
                <w:szCs w:val="11"/>
              </w:rPr>
              <w:br/>
            </w:r>
            <w:proofErr w:type="spellStart"/>
            <w:r w:rsidRPr="00D819B2">
              <w:rPr>
                <w:bCs/>
                <w:sz w:val="11"/>
                <w:szCs w:val="11"/>
              </w:rPr>
              <w:t>шения</w:t>
            </w:r>
            <w:proofErr w:type="spellEnd"/>
            <w:r w:rsidRPr="00D819B2">
              <w:rPr>
                <w:bCs/>
                <w:sz w:val="11"/>
                <w:szCs w:val="11"/>
              </w:rPr>
              <w:br/>
              <w:t>сделки</w:t>
            </w:r>
          </w:p>
        </w:tc>
        <w:tc>
          <w:tcPr>
            <w:tcW w:w="0" w:type="auto"/>
            <w:shd w:val="clear" w:color="auto" w:fill="FFFFE0"/>
            <w:vAlign w:val="center"/>
            <w:hideMark/>
          </w:tcPr>
          <w:p w14:paraId="66BFCC3E" w14:textId="77777777" w:rsidR="00284E54" w:rsidRPr="00D819B2" w:rsidRDefault="00284E54" w:rsidP="00284E54">
            <w:pPr>
              <w:jc w:val="center"/>
              <w:rPr>
                <w:bCs/>
                <w:sz w:val="11"/>
                <w:szCs w:val="11"/>
              </w:rPr>
            </w:pPr>
            <w:r w:rsidRPr="00D819B2">
              <w:rPr>
                <w:bCs/>
                <w:sz w:val="11"/>
                <w:szCs w:val="11"/>
              </w:rPr>
              <w:t>Наиме-</w:t>
            </w:r>
            <w:r w:rsidRPr="00D819B2">
              <w:rPr>
                <w:bCs/>
                <w:sz w:val="11"/>
                <w:szCs w:val="11"/>
              </w:rPr>
              <w:br/>
            </w:r>
            <w:proofErr w:type="spellStart"/>
            <w:r w:rsidRPr="00D819B2">
              <w:rPr>
                <w:bCs/>
                <w:sz w:val="11"/>
                <w:szCs w:val="11"/>
              </w:rPr>
              <w:t>нование</w:t>
            </w:r>
            <w:proofErr w:type="spellEnd"/>
            <w:r w:rsidRPr="00D819B2">
              <w:rPr>
                <w:bCs/>
                <w:sz w:val="11"/>
                <w:szCs w:val="11"/>
              </w:rPr>
              <w:br/>
              <w:t>эмитента</w:t>
            </w:r>
          </w:p>
        </w:tc>
        <w:tc>
          <w:tcPr>
            <w:tcW w:w="0" w:type="auto"/>
            <w:shd w:val="clear" w:color="auto" w:fill="FFFFE0"/>
            <w:vAlign w:val="center"/>
            <w:hideMark/>
          </w:tcPr>
          <w:p w14:paraId="670B4382" w14:textId="77777777" w:rsidR="00284E54" w:rsidRPr="00D819B2" w:rsidRDefault="00284E54" w:rsidP="00284E54">
            <w:pPr>
              <w:jc w:val="center"/>
              <w:rPr>
                <w:bCs/>
                <w:sz w:val="11"/>
                <w:szCs w:val="11"/>
              </w:rPr>
            </w:pPr>
            <w:r w:rsidRPr="00D819B2">
              <w:rPr>
                <w:bCs/>
                <w:sz w:val="11"/>
                <w:szCs w:val="11"/>
              </w:rPr>
              <w:t>Наиме-</w:t>
            </w:r>
            <w:r w:rsidRPr="00D819B2">
              <w:rPr>
                <w:bCs/>
                <w:sz w:val="11"/>
                <w:szCs w:val="11"/>
              </w:rPr>
              <w:br/>
            </w:r>
            <w:proofErr w:type="spellStart"/>
            <w:r w:rsidRPr="00D819B2">
              <w:rPr>
                <w:bCs/>
                <w:sz w:val="11"/>
                <w:szCs w:val="11"/>
              </w:rPr>
              <w:t>нование</w:t>
            </w:r>
            <w:proofErr w:type="spellEnd"/>
            <w:r w:rsidRPr="00D819B2">
              <w:rPr>
                <w:bCs/>
                <w:sz w:val="11"/>
                <w:szCs w:val="11"/>
              </w:rPr>
              <w:br/>
              <w:t>ценной</w:t>
            </w:r>
            <w:r w:rsidRPr="00D819B2">
              <w:rPr>
                <w:bCs/>
                <w:sz w:val="11"/>
                <w:szCs w:val="11"/>
              </w:rPr>
              <w:br/>
              <w:t>бумаги</w:t>
            </w:r>
          </w:p>
        </w:tc>
        <w:tc>
          <w:tcPr>
            <w:tcW w:w="0" w:type="auto"/>
            <w:shd w:val="clear" w:color="auto" w:fill="FFFFE0"/>
            <w:vAlign w:val="center"/>
            <w:hideMark/>
          </w:tcPr>
          <w:p w14:paraId="3629BC07" w14:textId="77777777" w:rsidR="00284E54" w:rsidRPr="00D819B2" w:rsidRDefault="00284E54" w:rsidP="00284E54">
            <w:pPr>
              <w:jc w:val="center"/>
              <w:rPr>
                <w:bCs/>
                <w:sz w:val="11"/>
                <w:szCs w:val="11"/>
              </w:rPr>
            </w:pPr>
            <w:r w:rsidRPr="00D819B2">
              <w:rPr>
                <w:bCs/>
                <w:sz w:val="11"/>
                <w:szCs w:val="11"/>
              </w:rPr>
              <w:t>Номер</w:t>
            </w:r>
            <w:r w:rsidRPr="00D819B2">
              <w:rPr>
                <w:bCs/>
                <w:sz w:val="11"/>
                <w:szCs w:val="11"/>
              </w:rPr>
              <w:br/>
            </w:r>
            <w:proofErr w:type="spellStart"/>
            <w:r w:rsidRPr="00D819B2">
              <w:rPr>
                <w:bCs/>
                <w:sz w:val="11"/>
                <w:szCs w:val="11"/>
              </w:rPr>
              <w:t>государст</w:t>
            </w:r>
            <w:proofErr w:type="spellEnd"/>
            <w:r w:rsidRPr="00D819B2">
              <w:rPr>
                <w:bCs/>
                <w:sz w:val="11"/>
                <w:szCs w:val="11"/>
              </w:rPr>
              <w:t>-</w:t>
            </w:r>
            <w:r w:rsidRPr="00D819B2">
              <w:rPr>
                <w:bCs/>
                <w:sz w:val="11"/>
                <w:szCs w:val="11"/>
              </w:rPr>
              <w:br/>
              <w:t>венной</w:t>
            </w:r>
            <w:r w:rsidRPr="00D819B2">
              <w:rPr>
                <w:bCs/>
                <w:sz w:val="11"/>
                <w:szCs w:val="11"/>
              </w:rPr>
              <w:br/>
            </w:r>
            <w:proofErr w:type="spellStart"/>
            <w:r w:rsidRPr="00D819B2">
              <w:rPr>
                <w:bCs/>
                <w:sz w:val="11"/>
                <w:szCs w:val="11"/>
              </w:rPr>
              <w:t>регист</w:t>
            </w:r>
            <w:proofErr w:type="spellEnd"/>
            <w:r w:rsidRPr="00D819B2">
              <w:rPr>
                <w:bCs/>
                <w:sz w:val="11"/>
                <w:szCs w:val="11"/>
              </w:rPr>
              <w:t>-</w:t>
            </w:r>
            <w:r w:rsidRPr="00D819B2">
              <w:rPr>
                <w:bCs/>
                <w:sz w:val="11"/>
                <w:szCs w:val="11"/>
              </w:rPr>
              <w:br/>
              <w:t>рации</w:t>
            </w:r>
          </w:p>
        </w:tc>
        <w:tc>
          <w:tcPr>
            <w:tcW w:w="0" w:type="auto"/>
            <w:shd w:val="clear" w:color="auto" w:fill="FFFFE0"/>
            <w:vAlign w:val="center"/>
            <w:hideMark/>
          </w:tcPr>
          <w:p w14:paraId="7A1F1E4C" w14:textId="77777777" w:rsidR="00284E54" w:rsidRPr="00D819B2" w:rsidRDefault="00284E54" w:rsidP="00284E54">
            <w:pPr>
              <w:jc w:val="center"/>
              <w:rPr>
                <w:bCs/>
                <w:sz w:val="11"/>
                <w:szCs w:val="11"/>
              </w:rPr>
            </w:pPr>
            <w:r w:rsidRPr="00D819B2">
              <w:rPr>
                <w:bCs/>
                <w:sz w:val="11"/>
                <w:szCs w:val="11"/>
              </w:rPr>
              <w:t>ISIN</w:t>
            </w:r>
          </w:p>
        </w:tc>
        <w:tc>
          <w:tcPr>
            <w:tcW w:w="0" w:type="auto"/>
            <w:shd w:val="clear" w:color="auto" w:fill="FFFFE0"/>
            <w:vAlign w:val="center"/>
            <w:hideMark/>
          </w:tcPr>
          <w:p w14:paraId="16DA4DF0" w14:textId="77777777" w:rsidR="00284E54" w:rsidRPr="00D819B2" w:rsidRDefault="00284E54" w:rsidP="00284E54">
            <w:pPr>
              <w:jc w:val="center"/>
              <w:rPr>
                <w:bCs/>
                <w:sz w:val="11"/>
                <w:szCs w:val="11"/>
              </w:rPr>
            </w:pPr>
            <w:r w:rsidRPr="00D819B2">
              <w:rPr>
                <w:bCs/>
                <w:sz w:val="11"/>
                <w:szCs w:val="11"/>
              </w:rPr>
              <w:t>Коли-</w:t>
            </w:r>
            <w:r w:rsidRPr="00D819B2">
              <w:rPr>
                <w:bCs/>
                <w:sz w:val="11"/>
                <w:szCs w:val="11"/>
              </w:rPr>
              <w:br/>
            </w:r>
            <w:proofErr w:type="spellStart"/>
            <w:r w:rsidRPr="00D819B2">
              <w:rPr>
                <w:bCs/>
                <w:sz w:val="11"/>
                <w:szCs w:val="11"/>
              </w:rPr>
              <w:t>чество</w:t>
            </w:r>
            <w:proofErr w:type="spellEnd"/>
            <w:r w:rsidRPr="00D819B2">
              <w:rPr>
                <w:bCs/>
                <w:sz w:val="11"/>
                <w:szCs w:val="11"/>
              </w:rPr>
              <w:t>,</w:t>
            </w:r>
            <w:r w:rsidRPr="00D819B2">
              <w:rPr>
                <w:bCs/>
                <w:sz w:val="11"/>
                <w:szCs w:val="11"/>
              </w:rPr>
              <w:br/>
            </w:r>
            <w:proofErr w:type="spellStart"/>
            <w:r w:rsidRPr="00D819B2">
              <w:rPr>
                <w:bCs/>
                <w:sz w:val="11"/>
                <w:szCs w:val="11"/>
              </w:rPr>
              <w:t>шт</w:t>
            </w:r>
            <w:proofErr w:type="spellEnd"/>
          </w:p>
        </w:tc>
        <w:tc>
          <w:tcPr>
            <w:tcW w:w="0" w:type="auto"/>
            <w:shd w:val="clear" w:color="auto" w:fill="FFFFE0"/>
            <w:vAlign w:val="center"/>
            <w:hideMark/>
          </w:tcPr>
          <w:p w14:paraId="4FEC9B45" w14:textId="77777777" w:rsidR="00284E54" w:rsidRPr="00D819B2" w:rsidRDefault="00284E54" w:rsidP="00284E54">
            <w:pPr>
              <w:jc w:val="center"/>
              <w:rPr>
                <w:bCs/>
                <w:sz w:val="11"/>
                <w:szCs w:val="11"/>
              </w:rPr>
            </w:pPr>
            <w:r w:rsidRPr="00D819B2">
              <w:rPr>
                <w:bCs/>
                <w:sz w:val="11"/>
                <w:szCs w:val="11"/>
              </w:rPr>
              <w:t>Цена</w:t>
            </w:r>
            <w:r w:rsidRPr="00D819B2">
              <w:rPr>
                <w:bCs/>
                <w:sz w:val="11"/>
                <w:szCs w:val="11"/>
              </w:rPr>
              <w:br/>
              <w:t>одной</w:t>
            </w:r>
            <w:r w:rsidRPr="00D819B2">
              <w:rPr>
                <w:bCs/>
                <w:sz w:val="11"/>
                <w:szCs w:val="11"/>
              </w:rPr>
              <w:br/>
              <w:t>ценной</w:t>
            </w:r>
            <w:r w:rsidRPr="00D819B2">
              <w:rPr>
                <w:bCs/>
                <w:sz w:val="11"/>
                <w:szCs w:val="11"/>
              </w:rPr>
              <w:br/>
              <w:t>бумаги</w:t>
            </w:r>
          </w:p>
        </w:tc>
        <w:tc>
          <w:tcPr>
            <w:tcW w:w="0" w:type="auto"/>
            <w:shd w:val="clear" w:color="auto" w:fill="FFFFE0"/>
            <w:vAlign w:val="center"/>
            <w:hideMark/>
          </w:tcPr>
          <w:p w14:paraId="430D90EA" w14:textId="77777777" w:rsidR="00284E54" w:rsidRPr="00D819B2" w:rsidRDefault="00284E54" w:rsidP="00284E54">
            <w:pPr>
              <w:jc w:val="center"/>
              <w:rPr>
                <w:bCs/>
                <w:sz w:val="11"/>
                <w:szCs w:val="11"/>
              </w:rPr>
            </w:pPr>
            <w:r w:rsidRPr="00D819B2">
              <w:rPr>
                <w:bCs/>
                <w:sz w:val="11"/>
                <w:szCs w:val="11"/>
              </w:rPr>
              <w:t>Сумма</w:t>
            </w:r>
            <w:r w:rsidRPr="00D819B2">
              <w:rPr>
                <w:bCs/>
                <w:sz w:val="11"/>
                <w:szCs w:val="11"/>
              </w:rPr>
              <w:br/>
              <w:t>сделки</w:t>
            </w:r>
            <w:r w:rsidRPr="00D819B2">
              <w:rPr>
                <w:bCs/>
                <w:sz w:val="11"/>
                <w:szCs w:val="11"/>
              </w:rPr>
              <w:br/>
              <w:t>(с учётом</w:t>
            </w:r>
            <w:r w:rsidRPr="00D819B2">
              <w:rPr>
                <w:bCs/>
                <w:sz w:val="11"/>
                <w:szCs w:val="11"/>
              </w:rPr>
              <w:br/>
              <w:t>НКД)</w:t>
            </w:r>
          </w:p>
        </w:tc>
        <w:tc>
          <w:tcPr>
            <w:tcW w:w="0" w:type="auto"/>
            <w:shd w:val="clear" w:color="auto" w:fill="FFFFE0"/>
            <w:vAlign w:val="center"/>
            <w:hideMark/>
          </w:tcPr>
          <w:p w14:paraId="7A7D3B98" w14:textId="77777777" w:rsidR="00284E54" w:rsidRPr="00D819B2" w:rsidRDefault="00284E54" w:rsidP="00284E54">
            <w:pPr>
              <w:jc w:val="center"/>
              <w:rPr>
                <w:bCs/>
                <w:sz w:val="11"/>
                <w:szCs w:val="11"/>
              </w:rPr>
            </w:pPr>
            <w:r w:rsidRPr="00D819B2">
              <w:rPr>
                <w:bCs/>
                <w:sz w:val="11"/>
                <w:szCs w:val="11"/>
              </w:rPr>
              <w:t>Сумма</w:t>
            </w:r>
            <w:r w:rsidRPr="00D819B2">
              <w:rPr>
                <w:bCs/>
                <w:sz w:val="11"/>
                <w:szCs w:val="11"/>
              </w:rPr>
              <w:br/>
              <w:t>НКД</w:t>
            </w:r>
          </w:p>
        </w:tc>
        <w:tc>
          <w:tcPr>
            <w:tcW w:w="0" w:type="auto"/>
            <w:shd w:val="clear" w:color="auto" w:fill="FFFFE0"/>
            <w:vAlign w:val="center"/>
            <w:hideMark/>
          </w:tcPr>
          <w:p w14:paraId="31642736" w14:textId="77777777" w:rsidR="00284E54" w:rsidRPr="00D819B2" w:rsidRDefault="00284E54" w:rsidP="00284E54">
            <w:pPr>
              <w:jc w:val="center"/>
              <w:rPr>
                <w:bCs/>
                <w:sz w:val="11"/>
                <w:szCs w:val="11"/>
              </w:rPr>
            </w:pPr>
            <w:r w:rsidRPr="00D819B2">
              <w:rPr>
                <w:bCs/>
                <w:sz w:val="11"/>
                <w:szCs w:val="11"/>
              </w:rPr>
              <w:t>Валюта</w:t>
            </w:r>
            <w:r w:rsidRPr="00D819B2">
              <w:rPr>
                <w:bCs/>
                <w:sz w:val="11"/>
                <w:szCs w:val="11"/>
              </w:rPr>
              <w:br/>
              <w:t>сделки</w:t>
            </w:r>
          </w:p>
        </w:tc>
        <w:tc>
          <w:tcPr>
            <w:tcW w:w="0" w:type="auto"/>
            <w:shd w:val="clear" w:color="auto" w:fill="FFFFE0"/>
            <w:vAlign w:val="center"/>
            <w:hideMark/>
          </w:tcPr>
          <w:p w14:paraId="6A411928" w14:textId="77777777" w:rsidR="00284E54" w:rsidRPr="00D819B2" w:rsidRDefault="00284E54" w:rsidP="00284E54">
            <w:pPr>
              <w:jc w:val="center"/>
              <w:rPr>
                <w:bCs/>
                <w:sz w:val="11"/>
                <w:szCs w:val="11"/>
              </w:rPr>
            </w:pPr>
            <w:r w:rsidRPr="00D819B2">
              <w:rPr>
                <w:bCs/>
                <w:sz w:val="11"/>
                <w:szCs w:val="11"/>
              </w:rPr>
              <w:t>Сумма</w:t>
            </w:r>
            <w:r w:rsidRPr="00D819B2">
              <w:rPr>
                <w:bCs/>
                <w:sz w:val="11"/>
                <w:szCs w:val="11"/>
              </w:rPr>
              <w:br/>
              <w:t>сделки</w:t>
            </w:r>
            <w:r w:rsidRPr="00D819B2">
              <w:rPr>
                <w:bCs/>
                <w:sz w:val="11"/>
                <w:szCs w:val="11"/>
              </w:rPr>
              <w:br/>
              <w:t>в валюте</w:t>
            </w:r>
            <w:r w:rsidRPr="00D819B2">
              <w:rPr>
                <w:bCs/>
                <w:sz w:val="11"/>
                <w:szCs w:val="11"/>
              </w:rPr>
              <w:br/>
              <w:t>расчётов</w:t>
            </w:r>
          </w:p>
        </w:tc>
        <w:tc>
          <w:tcPr>
            <w:tcW w:w="0" w:type="auto"/>
            <w:shd w:val="clear" w:color="auto" w:fill="FFFFE0"/>
            <w:vAlign w:val="center"/>
            <w:hideMark/>
          </w:tcPr>
          <w:p w14:paraId="5E6F0BDD" w14:textId="77777777" w:rsidR="00284E54" w:rsidRPr="00D819B2" w:rsidRDefault="00284E54" w:rsidP="00284E54">
            <w:pPr>
              <w:jc w:val="center"/>
              <w:rPr>
                <w:bCs/>
                <w:sz w:val="11"/>
                <w:szCs w:val="11"/>
              </w:rPr>
            </w:pPr>
            <w:r w:rsidRPr="00D819B2">
              <w:rPr>
                <w:bCs/>
                <w:sz w:val="11"/>
                <w:szCs w:val="11"/>
              </w:rPr>
              <w:t>Валюта</w:t>
            </w:r>
            <w:r w:rsidRPr="00D819B2">
              <w:rPr>
                <w:bCs/>
                <w:sz w:val="11"/>
                <w:szCs w:val="11"/>
              </w:rPr>
              <w:br/>
              <w:t>расчётов</w:t>
            </w:r>
          </w:p>
        </w:tc>
        <w:tc>
          <w:tcPr>
            <w:tcW w:w="0" w:type="auto"/>
            <w:shd w:val="clear" w:color="auto" w:fill="FFFFE0"/>
            <w:vAlign w:val="center"/>
            <w:hideMark/>
          </w:tcPr>
          <w:p w14:paraId="6527128C" w14:textId="77777777" w:rsidR="00284E54" w:rsidRPr="00D819B2" w:rsidRDefault="00284E54" w:rsidP="00284E54">
            <w:pPr>
              <w:jc w:val="center"/>
              <w:rPr>
                <w:bCs/>
                <w:sz w:val="11"/>
                <w:szCs w:val="11"/>
              </w:rPr>
            </w:pPr>
            <w:proofErr w:type="spellStart"/>
            <w:r w:rsidRPr="00D819B2">
              <w:rPr>
                <w:bCs/>
                <w:sz w:val="11"/>
                <w:szCs w:val="11"/>
              </w:rPr>
              <w:t>Плани</w:t>
            </w:r>
            <w:proofErr w:type="spellEnd"/>
            <w:r w:rsidRPr="00D819B2">
              <w:rPr>
                <w:bCs/>
                <w:sz w:val="11"/>
                <w:szCs w:val="11"/>
              </w:rPr>
              <w:t>-</w:t>
            </w:r>
            <w:r w:rsidRPr="00D819B2">
              <w:rPr>
                <w:bCs/>
                <w:sz w:val="11"/>
                <w:szCs w:val="11"/>
              </w:rPr>
              <w:br/>
            </w:r>
            <w:proofErr w:type="spellStart"/>
            <w:r w:rsidRPr="00D819B2">
              <w:rPr>
                <w:bCs/>
                <w:sz w:val="11"/>
                <w:szCs w:val="11"/>
              </w:rPr>
              <w:t>руемая</w:t>
            </w:r>
            <w:proofErr w:type="spellEnd"/>
            <w:r w:rsidRPr="00D819B2">
              <w:rPr>
                <w:bCs/>
                <w:sz w:val="11"/>
                <w:szCs w:val="11"/>
              </w:rPr>
              <w:br/>
              <w:t>дата</w:t>
            </w:r>
            <w:r w:rsidRPr="00D819B2">
              <w:rPr>
                <w:bCs/>
                <w:sz w:val="11"/>
                <w:szCs w:val="11"/>
              </w:rPr>
              <w:br/>
              <w:t>оплаты</w:t>
            </w:r>
            <w:r w:rsidRPr="00D819B2">
              <w:rPr>
                <w:bCs/>
                <w:sz w:val="11"/>
                <w:szCs w:val="11"/>
              </w:rPr>
              <w:br/>
              <w:t>по сделке</w:t>
            </w:r>
          </w:p>
        </w:tc>
        <w:tc>
          <w:tcPr>
            <w:tcW w:w="0" w:type="auto"/>
            <w:shd w:val="clear" w:color="auto" w:fill="FFFFE0"/>
            <w:vAlign w:val="center"/>
            <w:hideMark/>
          </w:tcPr>
          <w:p w14:paraId="26FF68F7" w14:textId="77777777" w:rsidR="00284E54" w:rsidRPr="00D819B2" w:rsidRDefault="00284E54" w:rsidP="00284E54">
            <w:pPr>
              <w:jc w:val="center"/>
              <w:rPr>
                <w:bCs/>
                <w:sz w:val="11"/>
                <w:szCs w:val="11"/>
              </w:rPr>
            </w:pPr>
            <w:proofErr w:type="spellStart"/>
            <w:r w:rsidRPr="00D819B2">
              <w:rPr>
                <w:bCs/>
                <w:sz w:val="11"/>
                <w:szCs w:val="11"/>
              </w:rPr>
              <w:t>Плани</w:t>
            </w:r>
            <w:proofErr w:type="spellEnd"/>
            <w:r w:rsidRPr="00D819B2">
              <w:rPr>
                <w:bCs/>
                <w:sz w:val="11"/>
                <w:szCs w:val="11"/>
              </w:rPr>
              <w:t>-</w:t>
            </w:r>
            <w:r w:rsidRPr="00D819B2">
              <w:rPr>
                <w:bCs/>
                <w:sz w:val="11"/>
                <w:szCs w:val="11"/>
              </w:rPr>
              <w:br/>
            </w:r>
            <w:proofErr w:type="spellStart"/>
            <w:r w:rsidRPr="00D819B2">
              <w:rPr>
                <w:bCs/>
                <w:sz w:val="11"/>
                <w:szCs w:val="11"/>
              </w:rPr>
              <w:t>руемая</w:t>
            </w:r>
            <w:proofErr w:type="spellEnd"/>
            <w:r w:rsidRPr="00D819B2">
              <w:rPr>
                <w:bCs/>
                <w:sz w:val="11"/>
                <w:szCs w:val="11"/>
              </w:rPr>
              <w:br/>
              <w:t>дата</w:t>
            </w:r>
            <w:r w:rsidRPr="00D819B2">
              <w:rPr>
                <w:bCs/>
                <w:sz w:val="11"/>
                <w:szCs w:val="11"/>
              </w:rPr>
              <w:br/>
              <w:t>поставки</w:t>
            </w:r>
            <w:r w:rsidRPr="00D819B2">
              <w:rPr>
                <w:bCs/>
                <w:sz w:val="11"/>
                <w:szCs w:val="11"/>
              </w:rPr>
              <w:br/>
              <w:t>по сделке</w:t>
            </w:r>
          </w:p>
        </w:tc>
        <w:tc>
          <w:tcPr>
            <w:tcW w:w="0" w:type="auto"/>
            <w:shd w:val="clear" w:color="auto" w:fill="FFFFE0"/>
            <w:vAlign w:val="center"/>
            <w:hideMark/>
          </w:tcPr>
          <w:p w14:paraId="2F6A98FC" w14:textId="77777777" w:rsidR="00284E54" w:rsidRPr="00D819B2" w:rsidRDefault="00284E54" w:rsidP="00284E54">
            <w:pPr>
              <w:jc w:val="center"/>
              <w:rPr>
                <w:bCs/>
                <w:sz w:val="11"/>
                <w:szCs w:val="11"/>
              </w:rPr>
            </w:pPr>
            <w:proofErr w:type="spellStart"/>
            <w:r w:rsidRPr="00D819B2">
              <w:rPr>
                <w:bCs/>
                <w:sz w:val="11"/>
                <w:szCs w:val="11"/>
              </w:rPr>
              <w:t>Факти</w:t>
            </w:r>
            <w:proofErr w:type="spellEnd"/>
            <w:r w:rsidRPr="00D819B2">
              <w:rPr>
                <w:bCs/>
                <w:sz w:val="11"/>
                <w:szCs w:val="11"/>
              </w:rPr>
              <w:t>-</w:t>
            </w:r>
            <w:r w:rsidRPr="00D819B2">
              <w:rPr>
                <w:bCs/>
                <w:sz w:val="11"/>
                <w:szCs w:val="11"/>
              </w:rPr>
              <w:br/>
            </w:r>
            <w:proofErr w:type="spellStart"/>
            <w:r w:rsidRPr="00D819B2">
              <w:rPr>
                <w:bCs/>
                <w:sz w:val="11"/>
                <w:szCs w:val="11"/>
              </w:rPr>
              <w:t>ческая</w:t>
            </w:r>
            <w:proofErr w:type="spellEnd"/>
            <w:r w:rsidRPr="00D819B2">
              <w:rPr>
                <w:bCs/>
                <w:sz w:val="11"/>
                <w:szCs w:val="11"/>
              </w:rPr>
              <w:br/>
              <w:t>дата</w:t>
            </w:r>
            <w:r w:rsidRPr="00D819B2">
              <w:rPr>
                <w:bCs/>
                <w:sz w:val="11"/>
                <w:szCs w:val="11"/>
              </w:rPr>
              <w:br/>
              <w:t>оплаты</w:t>
            </w:r>
            <w:r w:rsidRPr="00D819B2">
              <w:rPr>
                <w:bCs/>
                <w:sz w:val="11"/>
                <w:szCs w:val="11"/>
              </w:rPr>
              <w:br/>
              <w:t>по сделке</w:t>
            </w:r>
          </w:p>
        </w:tc>
        <w:tc>
          <w:tcPr>
            <w:tcW w:w="0" w:type="auto"/>
            <w:shd w:val="clear" w:color="auto" w:fill="FFFFE0"/>
            <w:vAlign w:val="center"/>
            <w:hideMark/>
          </w:tcPr>
          <w:p w14:paraId="277BB971" w14:textId="77777777" w:rsidR="00284E54" w:rsidRPr="00D819B2" w:rsidRDefault="00284E54" w:rsidP="00284E54">
            <w:pPr>
              <w:jc w:val="center"/>
              <w:rPr>
                <w:bCs/>
                <w:sz w:val="11"/>
                <w:szCs w:val="11"/>
              </w:rPr>
            </w:pPr>
            <w:proofErr w:type="spellStart"/>
            <w:r w:rsidRPr="00D819B2">
              <w:rPr>
                <w:bCs/>
                <w:sz w:val="11"/>
                <w:szCs w:val="11"/>
              </w:rPr>
              <w:t>Факти</w:t>
            </w:r>
            <w:proofErr w:type="spellEnd"/>
            <w:r w:rsidRPr="00D819B2">
              <w:rPr>
                <w:bCs/>
                <w:sz w:val="11"/>
                <w:szCs w:val="11"/>
              </w:rPr>
              <w:t>-</w:t>
            </w:r>
            <w:r w:rsidRPr="00D819B2">
              <w:rPr>
                <w:bCs/>
                <w:sz w:val="11"/>
                <w:szCs w:val="11"/>
              </w:rPr>
              <w:br/>
            </w:r>
            <w:proofErr w:type="spellStart"/>
            <w:r w:rsidRPr="00D819B2">
              <w:rPr>
                <w:bCs/>
                <w:sz w:val="11"/>
                <w:szCs w:val="11"/>
              </w:rPr>
              <w:t>ческая</w:t>
            </w:r>
            <w:proofErr w:type="spellEnd"/>
            <w:r w:rsidRPr="00D819B2">
              <w:rPr>
                <w:bCs/>
                <w:sz w:val="11"/>
                <w:szCs w:val="11"/>
              </w:rPr>
              <w:br/>
              <w:t>дата</w:t>
            </w:r>
            <w:r w:rsidRPr="00D819B2">
              <w:rPr>
                <w:bCs/>
                <w:sz w:val="11"/>
                <w:szCs w:val="11"/>
              </w:rPr>
              <w:br/>
              <w:t>поставки</w:t>
            </w:r>
            <w:r w:rsidRPr="00D819B2">
              <w:rPr>
                <w:bCs/>
                <w:sz w:val="11"/>
                <w:szCs w:val="11"/>
              </w:rPr>
              <w:br/>
              <w:t>по сделке</w:t>
            </w:r>
          </w:p>
        </w:tc>
        <w:tc>
          <w:tcPr>
            <w:tcW w:w="0" w:type="auto"/>
            <w:shd w:val="clear" w:color="auto" w:fill="FFFFE0"/>
            <w:vAlign w:val="center"/>
            <w:hideMark/>
          </w:tcPr>
          <w:p w14:paraId="5085D8E0" w14:textId="77777777" w:rsidR="00284E54" w:rsidRPr="00D819B2" w:rsidRDefault="00284E54" w:rsidP="00284E54">
            <w:pPr>
              <w:jc w:val="center"/>
              <w:rPr>
                <w:bCs/>
                <w:sz w:val="11"/>
                <w:szCs w:val="11"/>
              </w:rPr>
            </w:pPr>
            <w:r w:rsidRPr="00D819B2">
              <w:rPr>
                <w:bCs/>
                <w:sz w:val="11"/>
                <w:szCs w:val="11"/>
              </w:rPr>
              <w:t>Часть РЕПО</w:t>
            </w:r>
            <w:r w:rsidRPr="00D819B2">
              <w:rPr>
                <w:bCs/>
                <w:sz w:val="11"/>
                <w:szCs w:val="11"/>
              </w:rPr>
              <w:br/>
              <w:t>(или оферта)</w:t>
            </w:r>
          </w:p>
        </w:tc>
        <w:tc>
          <w:tcPr>
            <w:tcW w:w="0" w:type="auto"/>
            <w:shd w:val="clear" w:color="auto" w:fill="FFFFE0"/>
            <w:vAlign w:val="center"/>
            <w:hideMark/>
          </w:tcPr>
          <w:p w14:paraId="39DDE563" w14:textId="77777777" w:rsidR="00284E54" w:rsidRPr="00D819B2" w:rsidRDefault="00284E54" w:rsidP="00284E54">
            <w:pPr>
              <w:jc w:val="center"/>
              <w:rPr>
                <w:bCs/>
                <w:sz w:val="11"/>
                <w:szCs w:val="11"/>
              </w:rPr>
            </w:pPr>
            <w:r w:rsidRPr="00D819B2">
              <w:rPr>
                <w:bCs/>
                <w:sz w:val="11"/>
                <w:szCs w:val="11"/>
              </w:rPr>
              <w:t>Ставка</w:t>
            </w:r>
            <w:r w:rsidRPr="00D819B2">
              <w:rPr>
                <w:bCs/>
                <w:sz w:val="11"/>
                <w:szCs w:val="11"/>
              </w:rPr>
              <w:br/>
              <w:t>РЕПО</w:t>
            </w:r>
          </w:p>
        </w:tc>
        <w:tc>
          <w:tcPr>
            <w:tcW w:w="0" w:type="auto"/>
            <w:shd w:val="clear" w:color="auto" w:fill="FFFFE0"/>
            <w:vAlign w:val="center"/>
            <w:hideMark/>
          </w:tcPr>
          <w:p w14:paraId="10B5E2E8" w14:textId="77777777" w:rsidR="00284E54" w:rsidRPr="00D819B2" w:rsidRDefault="00284E54" w:rsidP="00284E54">
            <w:pPr>
              <w:jc w:val="center"/>
              <w:rPr>
                <w:bCs/>
                <w:sz w:val="11"/>
                <w:szCs w:val="11"/>
              </w:rPr>
            </w:pPr>
            <w:r w:rsidRPr="00D819B2">
              <w:rPr>
                <w:bCs/>
                <w:sz w:val="11"/>
                <w:szCs w:val="11"/>
              </w:rPr>
              <w:t>Сумма</w:t>
            </w:r>
            <w:r w:rsidRPr="00D819B2">
              <w:rPr>
                <w:bCs/>
                <w:sz w:val="11"/>
                <w:szCs w:val="11"/>
              </w:rPr>
              <w:br/>
              <w:t>сделки по</w:t>
            </w:r>
            <w:r w:rsidRPr="00D819B2">
              <w:rPr>
                <w:bCs/>
                <w:sz w:val="11"/>
                <w:szCs w:val="11"/>
              </w:rPr>
              <w:br/>
              <w:t>2-й части</w:t>
            </w:r>
            <w:r w:rsidRPr="00D819B2">
              <w:rPr>
                <w:bCs/>
                <w:sz w:val="11"/>
                <w:szCs w:val="11"/>
              </w:rPr>
              <w:br/>
              <w:t>РЕПО (с</w:t>
            </w:r>
            <w:r w:rsidRPr="00D819B2">
              <w:rPr>
                <w:bCs/>
                <w:sz w:val="11"/>
                <w:szCs w:val="11"/>
              </w:rPr>
              <w:br/>
              <w:t>учётом НКД)</w:t>
            </w:r>
          </w:p>
        </w:tc>
        <w:tc>
          <w:tcPr>
            <w:tcW w:w="0" w:type="auto"/>
            <w:shd w:val="clear" w:color="auto" w:fill="FFFFE0"/>
            <w:vAlign w:val="center"/>
            <w:hideMark/>
          </w:tcPr>
          <w:p w14:paraId="2CCE8CE3" w14:textId="77777777" w:rsidR="00284E54" w:rsidRPr="00D819B2" w:rsidRDefault="00284E54" w:rsidP="00284E54">
            <w:pPr>
              <w:jc w:val="center"/>
              <w:rPr>
                <w:bCs/>
                <w:sz w:val="11"/>
                <w:szCs w:val="11"/>
              </w:rPr>
            </w:pPr>
            <w:r w:rsidRPr="00D819B2">
              <w:rPr>
                <w:bCs/>
                <w:sz w:val="11"/>
                <w:szCs w:val="11"/>
              </w:rPr>
              <w:t>Сумма</w:t>
            </w:r>
            <w:r w:rsidRPr="00D819B2">
              <w:rPr>
                <w:bCs/>
                <w:sz w:val="11"/>
                <w:szCs w:val="11"/>
              </w:rPr>
              <w:br/>
              <w:t>НКД по</w:t>
            </w:r>
            <w:r w:rsidRPr="00D819B2">
              <w:rPr>
                <w:bCs/>
                <w:sz w:val="11"/>
                <w:szCs w:val="11"/>
              </w:rPr>
              <w:br/>
              <w:t>2-й части</w:t>
            </w:r>
            <w:r w:rsidRPr="00D819B2">
              <w:rPr>
                <w:bCs/>
                <w:sz w:val="11"/>
                <w:szCs w:val="11"/>
              </w:rPr>
              <w:br/>
              <w:t>РЕПО</w:t>
            </w:r>
          </w:p>
        </w:tc>
        <w:tc>
          <w:tcPr>
            <w:tcW w:w="0" w:type="auto"/>
            <w:shd w:val="clear" w:color="auto" w:fill="FFFFE0"/>
            <w:vAlign w:val="center"/>
            <w:hideMark/>
          </w:tcPr>
          <w:p w14:paraId="0AFFB98F" w14:textId="77777777" w:rsidR="00284E54" w:rsidRPr="00D819B2" w:rsidRDefault="00284E54" w:rsidP="00284E54">
            <w:pPr>
              <w:jc w:val="center"/>
              <w:rPr>
                <w:bCs/>
                <w:sz w:val="11"/>
                <w:szCs w:val="11"/>
              </w:rPr>
            </w:pPr>
            <w:r w:rsidRPr="00D819B2">
              <w:rPr>
                <w:bCs/>
                <w:sz w:val="11"/>
                <w:szCs w:val="11"/>
              </w:rPr>
              <w:t>Планируемая</w:t>
            </w:r>
            <w:r w:rsidRPr="00D819B2">
              <w:rPr>
                <w:bCs/>
                <w:sz w:val="11"/>
                <w:szCs w:val="11"/>
              </w:rPr>
              <w:br/>
              <w:t>дата</w:t>
            </w:r>
            <w:r w:rsidRPr="00D819B2">
              <w:rPr>
                <w:bCs/>
                <w:sz w:val="11"/>
                <w:szCs w:val="11"/>
              </w:rPr>
              <w:br/>
              <w:t>оплаты</w:t>
            </w:r>
            <w:r w:rsidRPr="00D819B2">
              <w:rPr>
                <w:bCs/>
                <w:sz w:val="11"/>
                <w:szCs w:val="11"/>
              </w:rPr>
              <w:br/>
              <w:t>по 2-й</w:t>
            </w:r>
            <w:r w:rsidRPr="00D819B2">
              <w:rPr>
                <w:bCs/>
                <w:sz w:val="11"/>
                <w:szCs w:val="11"/>
              </w:rPr>
              <w:br/>
              <w:t>части РЕПО</w:t>
            </w:r>
          </w:p>
        </w:tc>
        <w:tc>
          <w:tcPr>
            <w:tcW w:w="0" w:type="auto"/>
            <w:shd w:val="clear" w:color="auto" w:fill="FFFFE0"/>
            <w:vAlign w:val="center"/>
            <w:hideMark/>
          </w:tcPr>
          <w:p w14:paraId="0F7E554E" w14:textId="77777777" w:rsidR="00284E54" w:rsidRPr="00D819B2" w:rsidRDefault="00284E54" w:rsidP="00284E54">
            <w:pPr>
              <w:jc w:val="center"/>
              <w:rPr>
                <w:bCs/>
                <w:sz w:val="11"/>
                <w:szCs w:val="11"/>
              </w:rPr>
            </w:pPr>
            <w:r w:rsidRPr="00D819B2">
              <w:rPr>
                <w:bCs/>
                <w:sz w:val="11"/>
                <w:szCs w:val="11"/>
              </w:rPr>
              <w:t>Планируемая</w:t>
            </w:r>
            <w:r w:rsidRPr="00D819B2">
              <w:rPr>
                <w:bCs/>
                <w:sz w:val="11"/>
                <w:szCs w:val="11"/>
              </w:rPr>
              <w:br/>
              <w:t>дата</w:t>
            </w:r>
            <w:r w:rsidRPr="00D819B2">
              <w:rPr>
                <w:bCs/>
                <w:sz w:val="11"/>
                <w:szCs w:val="11"/>
              </w:rPr>
              <w:br/>
              <w:t>поставки</w:t>
            </w:r>
            <w:r w:rsidRPr="00D819B2">
              <w:rPr>
                <w:bCs/>
                <w:sz w:val="11"/>
                <w:szCs w:val="11"/>
              </w:rPr>
              <w:br/>
              <w:t>по 2-й</w:t>
            </w:r>
            <w:r w:rsidRPr="00D819B2">
              <w:rPr>
                <w:bCs/>
                <w:sz w:val="11"/>
                <w:szCs w:val="11"/>
              </w:rPr>
              <w:br/>
              <w:t>части РЕПО</w:t>
            </w:r>
          </w:p>
        </w:tc>
        <w:tc>
          <w:tcPr>
            <w:tcW w:w="0" w:type="auto"/>
            <w:shd w:val="clear" w:color="auto" w:fill="FFFFE0"/>
            <w:vAlign w:val="center"/>
            <w:hideMark/>
          </w:tcPr>
          <w:p w14:paraId="7C9B4735" w14:textId="77777777" w:rsidR="00284E54" w:rsidRPr="00D819B2" w:rsidRDefault="00284E54" w:rsidP="00284E54">
            <w:pPr>
              <w:jc w:val="center"/>
              <w:rPr>
                <w:bCs/>
                <w:sz w:val="11"/>
                <w:szCs w:val="11"/>
              </w:rPr>
            </w:pPr>
            <w:r w:rsidRPr="00D819B2">
              <w:rPr>
                <w:bCs/>
                <w:sz w:val="11"/>
                <w:szCs w:val="11"/>
              </w:rPr>
              <w:t>Фактическая</w:t>
            </w:r>
            <w:r w:rsidRPr="00D819B2">
              <w:rPr>
                <w:bCs/>
                <w:sz w:val="11"/>
                <w:szCs w:val="11"/>
              </w:rPr>
              <w:br/>
              <w:t>дата</w:t>
            </w:r>
            <w:r w:rsidRPr="00D819B2">
              <w:rPr>
                <w:bCs/>
                <w:sz w:val="11"/>
                <w:szCs w:val="11"/>
              </w:rPr>
              <w:br/>
              <w:t>оплаты</w:t>
            </w:r>
            <w:r w:rsidRPr="00D819B2">
              <w:rPr>
                <w:bCs/>
                <w:sz w:val="11"/>
                <w:szCs w:val="11"/>
              </w:rPr>
              <w:br/>
              <w:t>по 2-й</w:t>
            </w:r>
            <w:r w:rsidRPr="00D819B2">
              <w:rPr>
                <w:bCs/>
                <w:sz w:val="11"/>
                <w:szCs w:val="11"/>
              </w:rPr>
              <w:br/>
              <w:t>части РЕПО</w:t>
            </w:r>
          </w:p>
        </w:tc>
        <w:tc>
          <w:tcPr>
            <w:tcW w:w="0" w:type="auto"/>
            <w:shd w:val="clear" w:color="auto" w:fill="FFFFE0"/>
            <w:vAlign w:val="center"/>
            <w:hideMark/>
          </w:tcPr>
          <w:p w14:paraId="6C07AD18" w14:textId="77777777" w:rsidR="00284E54" w:rsidRPr="00D819B2" w:rsidRDefault="00284E54" w:rsidP="00284E54">
            <w:pPr>
              <w:jc w:val="center"/>
              <w:rPr>
                <w:bCs/>
                <w:sz w:val="11"/>
                <w:szCs w:val="11"/>
              </w:rPr>
            </w:pPr>
            <w:r w:rsidRPr="00D819B2">
              <w:rPr>
                <w:bCs/>
                <w:sz w:val="11"/>
                <w:szCs w:val="11"/>
              </w:rPr>
              <w:t>Фактическая</w:t>
            </w:r>
            <w:r w:rsidRPr="00D819B2">
              <w:rPr>
                <w:bCs/>
                <w:sz w:val="11"/>
                <w:szCs w:val="11"/>
              </w:rPr>
              <w:br/>
              <w:t>дата</w:t>
            </w:r>
            <w:r w:rsidRPr="00D819B2">
              <w:rPr>
                <w:bCs/>
                <w:sz w:val="11"/>
                <w:szCs w:val="11"/>
              </w:rPr>
              <w:br/>
              <w:t>поставки</w:t>
            </w:r>
            <w:r w:rsidRPr="00D819B2">
              <w:rPr>
                <w:bCs/>
                <w:sz w:val="11"/>
                <w:szCs w:val="11"/>
              </w:rPr>
              <w:br/>
              <w:t>по 2-й</w:t>
            </w:r>
            <w:r w:rsidRPr="00D819B2">
              <w:rPr>
                <w:bCs/>
                <w:sz w:val="11"/>
                <w:szCs w:val="11"/>
              </w:rPr>
              <w:br/>
              <w:t>части РЕПО</w:t>
            </w:r>
          </w:p>
        </w:tc>
        <w:tc>
          <w:tcPr>
            <w:tcW w:w="0" w:type="auto"/>
            <w:shd w:val="clear" w:color="auto" w:fill="FFFFE0"/>
            <w:vAlign w:val="center"/>
            <w:hideMark/>
          </w:tcPr>
          <w:p w14:paraId="7D8860D5" w14:textId="77777777" w:rsidR="00284E54" w:rsidRPr="00D819B2" w:rsidRDefault="00284E54" w:rsidP="00284E54">
            <w:pPr>
              <w:jc w:val="center"/>
              <w:rPr>
                <w:bCs/>
                <w:sz w:val="11"/>
                <w:szCs w:val="11"/>
              </w:rPr>
            </w:pPr>
            <w:r w:rsidRPr="00D819B2">
              <w:rPr>
                <w:bCs/>
                <w:sz w:val="11"/>
                <w:szCs w:val="11"/>
              </w:rPr>
              <w:t>Комиссия посредника</w:t>
            </w:r>
            <w:r w:rsidRPr="00D819B2">
              <w:rPr>
                <w:bCs/>
                <w:sz w:val="11"/>
                <w:szCs w:val="11"/>
              </w:rPr>
              <w:br/>
              <w:t>в валюте расчётов</w:t>
            </w:r>
          </w:p>
        </w:tc>
        <w:tc>
          <w:tcPr>
            <w:tcW w:w="0" w:type="auto"/>
            <w:shd w:val="clear" w:color="auto" w:fill="FFFFE0"/>
            <w:vAlign w:val="center"/>
            <w:hideMark/>
          </w:tcPr>
          <w:p w14:paraId="73F7D9F7" w14:textId="77777777" w:rsidR="00284E54" w:rsidRPr="00D819B2" w:rsidRDefault="00284E54" w:rsidP="00284E54">
            <w:pPr>
              <w:jc w:val="center"/>
              <w:rPr>
                <w:bCs/>
                <w:sz w:val="11"/>
                <w:szCs w:val="11"/>
              </w:rPr>
            </w:pPr>
            <w:r w:rsidRPr="00D819B2">
              <w:rPr>
                <w:bCs/>
                <w:sz w:val="11"/>
                <w:szCs w:val="11"/>
              </w:rPr>
              <w:t>Биржевая комиссия</w:t>
            </w:r>
            <w:r w:rsidRPr="00D819B2">
              <w:rPr>
                <w:bCs/>
                <w:sz w:val="11"/>
                <w:szCs w:val="11"/>
              </w:rPr>
              <w:br/>
              <w:t>в валюте расчётов</w:t>
            </w:r>
          </w:p>
        </w:tc>
        <w:tc>
          <w:tcPr>
            <w:tcW w:w="0" w:type="auto"/>
            <w:shd w:val="clear" w:color="auto" w:fill="FFFFE0"/>
            <w:vAlign w:val="center"/>
            <w:hideMark/>
          </w:tcPr>
          <w:p w14:paraId="0671CC0D" w14:textId="77777777" w:rsidR="00284E54" w:rsidRPr="00D819B2" w:rsidRDefault="00284E54" w:rsidP="00284E54">
            <w:pPr>
              <w:jc w:val="center"/>
              <w:rPr>
                <w:bCs/>
                <w:sz w:val="11"/>
                <w:szCs w:val="11"/>
              </w:rPr>
            </w:pPr>
            <w:r w:rsidRPr="00D819B2">
              <w:rPr>
                <w:bCs/>
                <w:sz w:val="11"/>
                <w:szCs w:val="11"/>
              </w:rPr>
              <w:t>Клиринговый сбор</w:t>
            </w:r>
            <w:r w:rsidRPr="00D819B2">
              <w:rPr>
                <w:bCs/>
                <w:sz w:val="11"/>
                <w:szCs w:val="11"/>
              </w:rPr>
              <w:br/>
              <w:t>в валюте расчётов</w:t>
            </w:r>
          </w:p>
        </w:tc>
        <w:tc>
          <w:tcPr>
            <w:tcW w:w="0" w:type="auto"/>
            <w:shd w:val="clear" w:color="auto" w:fill="FFFFE0"/>
            <w:vAlign w:val="center"/>
            <w:hideMark/>
          </w:tcPr>
          <w:p w14:paraId="56ADB0D0" w14:textId="77777777" w:rsidR="00284E54" w:rsidRPr="00D819B2" w:rsidRDefault="00284E54" w:rsidP="00284E54">
            <w:pPr>
              <w:jc w:val="center"/>
              <w:rPr>
                <w:bCs/>
                <w:sz w:val="11"/>
                <w:szCs w:val="11"/>
              </w:rPr>
            </w:pPr>
            <w:r w:rsidRPr="00D819B2">
              <w:rPr>
                <w:bCs/>
                <w:sz w:val="11"/>
                <w:szCs w:val="11"/>
              </w:rPr>
              <w:t>Регистрационный сбор</w:t>
            </w:r>
            <w:r w:rsidRPr="00D819B2">
              <w:rPr>
                <w:bCs/>
                <w:sz w:val="11"/>
                <w:szCs w:val="11"/>
              </w:rPr>
              <w:br/>
              <w:t>в валюте расчётов</w:t>
            </w:r>
          </w:p>
        </w:tc>
        <w:tc>
          <w:tcPr>
            <w:tcW w:w="0" w:type="auto"/>
            <w:shd w:val="clear" w:color="auto" w:fill="FFFFE0"/>
            <w:vAlign w:val="center"/>
            <w:hideMark/>
          </w:tcPr>
          <w:p w14:paraId="60650E33" w14:textId="77777777" w:rsidR="00284E54" w:rsidRPr="00D819B2" w:rsidRDefault="00284E54" w:rsidP="00284E54">
            <w:pPr>
              <w:jc w:val="center"/>
              <w:rPr>
                <w:bCs/>
                <w:sz w:val="11"/>
                <w:szCs w:val="11"/>
              </w:rPr>
            </w:pPr>
            <w:r w:rsidRPr="00D819B2">
              <w:rPr>
                <w:bCs/>
                <w:sz w:val="11"/>
                <w:szCs w:val="11"/>
              </w:rPr>
              <w:t>Комиссия компании</w:t>
            </w:r>
            <w:r w:rsidRPr="00D819B2">
              <w:rPr>
                <w:bCs/>
                <w:sz w:val="11"/>
                <w:szCs w:val="11"/>
              </w:rPr>
              <w:br/>
              <w:t>в валюте расчётов</w:t>
            </w:r>
          </w:p>
        </w:tc>
        <w:tc>
          <w:tcPr>
            <w:tcW w:w="0" w:type="auto"/>
            <w:shd w:val="clear" w:color="auto" w:fill="FFFFE0"/>
            <w:vAlign w:val="center"/>
            <w:hideMark/>
          </w:tcPr>
          <w:p w14:paraId="1FDEB749" w14:textId="77777777" w:rsidR="00284E54" w:rsidRPr="00D819B2" w:rsidRDefault="00284E54" w:rsidP="00284E54">
            <w:pPr>
              <w:jc w:val="center"/>
              <w:rPr>
                <w:bCs/>
                <w:sz w:val="11"/>
                <w:szCs w:val="11"/>
              </w:rPr>
            </w:pPr>
            <w:r w:rsidRPr="00D819B2">
              <w:rPr>
                <w:bCs/>
                <w:sz w:val="11"/>
                <w:szCs w:val="11"/>
              </w:rPr>
              <w:t>Прочие комиссии</w:t>
            </w:r>
            <w:r w:rsidRPr="00D819B2">
              <w:rPr>
                <w:bCs/>
                <w:sz w:val="11"/>
                <w:szCs w:val="11"/>
              </w:rPr>
              <w:br/>
              <w:t>в валюте расчётов</w:t>
            </w:r>
          </w:p>
        </w:tc>
      </w:tr>
    </w:tbl>
    <w:p w14:paraId="736F31BA" w14:textId="77777777" w:rsidR="00284E54" w:rsidRPr="00D819B2" w:rsidRDefault="00284E54" w:rsidP="00284E54">
      <w:pPr>
        <w:jc w:val="center"/>
        <w:rPr>
          <w:rStyle w:val="afff"/>
          <w:sz w:val="20"/>
          <w:szCs w:val="20"/>
        </w:rPr>
      </w:pPr>
      <w:r w:rsidRPr="000104C3">
        <w:rPr>
          <w:b/>
          <w:bCs/>
          <w:sz w:val="20"/>
          <w:szCs w:val="20"/>
        </w:rPr>
        <w:br/>
      </w:r>
      <w:r w:rsidRPr="00D819B2">
        <w:rPr>
          <w:rStyle w:val="afff"/>
          <w:sz w:val="20"/>
          <w:szCs w:val="20"/>
        </w:rPr>
        <w:t>11. Информация о сделках с производными финансовыми инструментами</w:t>
      </w:r>
    </w:p>
    <w:tbl>
      <w:tblPr>
        <w:tblW w:w="5000" w:type="pct"/>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5" w:type="dxa"/>
          <w:left w:w="15" w:type="dxa"/>
          <w:bottom w:w="15" w:type="dxa"/>
          <w:right w:w="15" w:type="dxa"/>
        </w:tblCellMar>
        <w:tblLook w:val="04A0" w:firstRow="1" w:lastRow="0" w:firstColumn="1" w:lastColumn="0" w:noHBand="0" w:noVBand="1"/>
      </w:tblPr>
      <w:tblGrid>
        <w:gridCol w:w="400"/>
        <w:gridCol w:w="399"/>
        <w:gridCol w:w="551"/>
        <w:gridCol w:w="559"/>
        <w:gridCol w:w="1078"/>
        <w:gridCol w:w="479"/>
        <w:gridCol w:w="419"/>
        <w:gridCol w:w="676"/>
        <w:gridCol w:w="399"/>
        <w:gridCol w:w="437"/>
        <w:gridCol w:w="497"/>
        <w:gridCol w:w="497"/>
        <w:gridCol w:w="419"/>
        <w:gridCol w:w="510"/>
        <w:gridCol w:w="541"/>
        <w:gridCol w:w="541"/>
        <w:gridCol w:w="464"/>
        <w:gridCol w:w="464"/>
        <w:gridCol w:w="565"/>
        <w:gridCol w:w="1165"/>
        <w:gridCol w:w="1048"/>
        <w:gridCol w:w="1007"/>
        <w:gridCol w:w="1216"/>
        <w:gridCol w:w="1079"/>
      </w:tblGrid>
      <w:tr w:rsidR="00BA5CDC" w:rsidRPr="00D819B2" w14:paraId="45D199AB" w14:textId="77777777" w:rsidTr="00174C82">
        <w:trPr>
          <w:tblCellSpacing w:w="0" w:type="dxa"/>
          <w:jc w:val="center"/>
        </w:trPr>
        <w:tc>
          <w:tcPr>
            <w:tcW w:w="0" w:type="auto"/>
            <w:shd w:val="clear" w:color="auto" w:fill="FFFFE0"/>
            <w:vAlign w:val="center"/>
            <w:hideMark/>
          </w:tcPr>
          <w:p w14:paraId="0BD38FEE" w14:textId="77777777" w:rsidR="00284E54" w:rsidRPr="00D819B2" w:rsidRDefault="00284E54" w:rsidP="00284E54">
            <w:pPr>
              <w:jc w:val="center"/>
              <w:rPr>
                <w:bCs/>
                <w:sz w:val="11"/>
                <w:szCs w:val="11"/>
              </w:rPr>
            </w:pPr>
            <w:r w:rsidRPr="00D819B2">
              <w:rPr>
                <w:bCs/>
                <w:sz w:val="11"/>
                <w:szCs w:val="11"/>
              </w:rPr>
              <w:t>Дата,</w:t>
            </w:r>
            <w:r w:rsidRPr="00D819B2">
              <w:rPr>
                <w:bCs/>
                <w:sz w:val="11"/>
                <w:szCs w:val="11"/>
              </w:rPr>
              <w:br/>
              <w:t>время</w:t>
            </w:r>
            <w:r w:rsidRPr="00D819B2">
              <w:rPr>
                <w:bCs/>
                <w:sz w:val="11"/>
                <w:szCs w:val="11"/>
              </w:rPr>
              <w:br/>
            </w:r>
            <w:proofErr w:type="spellStart"/>
            <w:r w:rsidRPr="00D819B2">
              <w:rPr>
                <w:bCs/>
                <w:sz w:val="11"/>
                <w:szCs w:val="11"/>
              </w:rPr>
              <w:t>заклю</w:t>
            </w:r>
            <w:proofErr w:type="spellEnd"/>
            <w:r w:rsidRPr="00D819B2">
              <w:rPr>
                <w:bCs/>
                <w:sz w:val="11"/>
                <w:szCs w:val="11"/>
              </w:rPr>
              <w:t>-</w:t>
            </w:r>
            <w:r w:rsidRPr="00D819B2">
              <w:rPr>
                <w:bCs/>
                <w:sz w:val="11"/>
                <w:szCs w:val="11"/>
              </w:rPr>
              <w:br/>
            </w:r>
            <w:proofErr w:type="spellStart"/>
            <w:r w:rsidRPr="00D819B2">
              <w:rPr>
                <w:bCs/>
                <w:sz w:val="11"/>
                <w:szCs w:val="11"/>
              </w:rPr>
              <w:t>чения</w:t>
            </w:r>
            <w:proofErr w:type="spellEnd"/>
            <w:r w:rsidRPr="00D819B2">
              <w:rPr>
                <w:bCs/>
                <w:sz w:val="11"/>
                <w:szCs w:val="11"/>
              </w:rPr>
              <w:br/>
              <w:t>сделки</w:t>
            </w:r>
          </w:p>
        </w:tc>
        <w:tc>
          <w:tcPr>
            <w:tcW w:w="0" w:type="auto"/>
            <w:shd w:val="clear" w:color="auto" w:fill="FFFFE0"/>
            <w:vAlign w:val="center"/>
            <w:hideMark/>
          </w:tcPr>
          <w:p w14:paraId="4E454B8B" w14:textId="77777777" w:rsidR="00284E54" w:rsidRPr="00D819B2" w:rsidRDefault="00284E54" w:rsidP="00284E54">
            <w:pPr>
              <w:jc w:val="center"/>
              <w:rPr>
                <w:bCs/>
                <w:sz w:val="11"/>
                <w:szCs w:val="11"/>
              </w:rPr>
            </w:pPr>
            <w:r w:rsidRPr="00D819B2">
              <w:rPr>
                <w:bCs/>
                <w:sz w:val="11"/>
                <w:szCs w:val="11"/>
              </w:rPr>
              <w:t>Место</w:t>
            </w:r>
            <w:r w:rsidRPr="00D819B2">
              <w:rPr>
                <w:bCs/>
                <w:sz w:val="11"/>
                <w:szCs w:val="11"/>
              </w:rPr>
              <w:br/>
            </w:r>
            <w:proofErr w:type="spellStart"/>
            <w:r w:rsidRPr="00D819B2">
              <w:rPr>
                <w:bCs/>
                <w:sz w:val="11"/>
                <w:szCs w:val="11"/>
              </w:rPr>
              <w:t>заклю</w:t>
            </w:r>
            <w:proofErr w:type="spellEnd"/>
            <w:r w:rsidRPr="00D819B2">
              <w:rPr>
                <w:bCs/>
                <w:sz w:val="11"/>
                <w:szCs w:val="11"/>
              </w:rPr>
              <w:t>-</w:t>
            </w:r>
            <w:r w:rsidRPr="00D819B2">
              <w:rPr>
                <w:bCs/>
                <w:sz w:val="11"/>
                <w:szCs w:val="11"/>
              </w:rPr>
              <w:br/>
            </w:r>
            <w:proofErr w:type="spellStart"/>
            <w:r w:rsidRPr="00D819B2">
              <w:rPr>
                <w:bCs/>
                <w:sz w:val="11"/>
                <w:szCs w:val="11"/>
              </w:rPr>
              <w:t>чения</w:t>
            </w:r>
            <w:proofErr w:type="spellEnd"/>
            <w:r w:rsidRPr="00D819B2">
              <w:rPr>
                <w:bCs/>
                <w:sz w:val="11"/>
                <w:szCs w:val="11"/>
              </w:rPr>
              <w:br/>
              <w:t>сделки</w:t>
            </w:r>
          </w:p>
        </w:tc>
        <w:tc>
          <w:tcPr>
            <w:tcW w:w="0" w:type="auto"/>
            <w:shd w:val="clear" w:color="auto" w:fill="FFFFE0"/>
            <w:vAlign w:val="center"/>
            <w:hideMark/>
          </w:tcPr>
          <w:p w14:paraId="536FE22C" w14:textId="77777777" w:rsidR="00284E54" w:rsidRPr="00D819B2" w:rsidRDefault="00284E54" w:rsidP="00284E54">
            <w:pPr>
              <w:jc w:val="center"/>
              <w:rPr>
                <w:bCs/>
                <w:sz w:val="11"/>
                <w:szCs w:val="11"/>
              </w:rPr>
            </w:pPr>
            <w:r w:rsidRPr="00D819B2">
              <w:rPr>
                <w:bCs/>
                <w:sz w:val="11"/>
                <w:szCs w:val="11"/>
              </w:rPr>
              <w:t>Вид</w:t>
            </w:r>
            <w:r w:rsidRPr="00D819B2">
              <w:rPr>
                <w:bCs/>
                <w:sz w:val="11"/>
                <w:szCs w:val="11"/>
              </w:rPr>
              <w:br/>
              <w:t>сделки</w:t>
            </w:r>
            <w:r w:rsidRPr="00D819B2">
              <w:rPr>
                <w:bCs/>
                <w:sz w:val="11"/>
                <w:szCs w:val="11"/>
              </w:rPr>
              <w:br/>
              <w:t>(покупка,</w:t>
            </w:r>
            <w:r w:rsidRPr="00D819B2">
              <w:rPr>
                <w:bCs/>
                <w:sz w:val="11"/>
                <w:szCs w:val="11"/>
              </w:rPr>
              <w:br/>
              <w:t>продажа,</w:t>
            </w:r>
            <w:r w:rsidRPr="00D819B2">
              <w:rPr>
                <w:bCs/>
                <w:sz w:val="11"/>
                <w:szCs w:val="11"/>
              </w:rPr>
              <w:br/>
              <w:t>иной вид)</w:t>
            </w:r>
          </w:p>
        </w:tc>
        <w:tc>
          <w:tcPr>
            <w:tcW w:w="0" w:type="auto"/>
            <w:shd w:val="clear" w:color="auto" w:fill="FFFFE0"/>
            <w:vAlign w:val="center"/>
            <w:hideMark/>
          </w:tcPr>
          <w:p w14:paraId="06448130" w14:textId="77777777" w:rsidR="00284E54" w:rsidRPr="00D819B2" w:rsidRDefault="00284E54" w:rsidP="00284E54">
            <w:pPr>
              <w:jc w:val="center"/>
              <w:rPr>
                <w:bCs/>
                <w:sz w:val="11"/>
                <w:szCs w:val="11"/>
              </w:rPr>
            </w:pPr>
            <w:r w:rsidRPr="00D819B2">
              <w:rPr>
                <w:bCs/>
                <w:sz w:val="11"/>
                <w:szCs w:val="11"/>
              </w:rPr>
              <w:t>Вид</w:t>
            </w:r>
            <w:r w:rsidRPr="00D819B2">
              <w:rPr>
                <w:bCs/>
                <w:sz w:val="11"/>
                <w:szCs w:val="11"/>
              </w:rPr>
              <w:br/>
              <w:t>срочного</w:t>
            </w:r>
            <w:r w:rsidRPr="00D819B2">
              <w:rPr>
                <w:bCs/>
                <w:sz w:val="11"/>
                <w:szCs w:val="11"/>
              </w:rPr>
              <w:br/>
              <w:t>контракта</w:t>
            </w:r>
          </w:p>
        </w:tc>
        <w:tc>
          <w:tcPr>
            <w:tcW w:w="0" w:type="auto"/>
            <w:shd w:val="clear" w:color="auto" w:fill="FFFFE0"/>
            <w:vAlign w:val="center"/>
            <w:hideMark/>
          </w:tcPr>
          <w:p w14:paraId="0D1CC1B1" w14:textId="77777777" w:rsidR="00284E54" w:rsidRPr="00D819B2" w:rsidRDefault="00284E54" w:rsidP="00284E54">
            <w:pPr>
              <w:jc w:val="center"/>
              <w:rPr>
                <w:bCs/>
                <w:sz w:val="11"/>
                <w:szCs w:val="11"/>
              </w:rPr>
            </w:pPr>
            <w:r w:rsidRPr="00D819B2">
              <w:rPr>
                <w:bCs/>
                <w:sz w:val="11"/>
                <w:szCs w:val="11"/>
              </w:rPr>
              <w:t>Наименование</w:t>
            </w:r>
            <w:r w:rsidRPr="00D819B2">
              <w:rPr>
                <w:bCs/>
                <w:sz w:val="11"/>
                <w:szCs w:val="11"/>
              </w:rPr>
              <w:br/>
              <w:t>срочного контракта,</w:t>
            </w:r>
            <w:r w:rsidRPr="00D819B2">
              <w:rPr>
                <w:bCs/>
                <w:sz w:val="11"/>
                <w:szCs w:val="11"/>
              </w:rPr>
              <w:br/>
              <w:t>принятое у</w:t>
            </w:r>
            <w:r w:rsidRPr="00D819B2">
              <w:rPr>
                <w:bCs/>
                <w:sz w:val="11"/>
                <w:szCs w:val="11"/>
              </w:rPr>
              <w:br/>
              <w:t>организатора</w:t>
            </w:r>
            <w:r w:rsidRPr="00D819B2">
              <w:rPr>
                <w:bCs/>
                <w:sz w:val="11"/>
                <w:szCs w:val="11"/>
              </w:rPr>
              <w:br/>
              <w:t>торговли</w:t>
            </w:r>
          </w:p>
        </w:tc>
        <w:tc>
          <w:tcPr>
            <w:tcW w:w="0" w:type="auto"/>
            <w:shd w:val="clear" w:color="auto" w:fill="FFFFE0"/>
            <w:vAlign w:val="center"/>
            <w:hideMark/>
          </w:tcPr>
          <w:p w14:paraId="233F6012" w14:textId="77777777" w:rsidR="00284E54" w:rsidRPr="00D819B2" w:rsidRDefault="00284E54" w:rsidP="00284E54">
            <w:pPr>
              <w:jc w:val="center"/>
              <w:rPr>
                <w:bCs/>
                <w:sz w:val="11"/>
                <w:szCs w:val="11"/>
              </w:rPr>
            </w:pPr>
            <w:r w:rsidRPr="00D819B2">
              <w:rPr>
                <w:bCs/>
                <w:sz w:val="11"/>
                <w:szCs w:val="11"/>
              </w:rPr>
              <w:t>Базовый</w:t>
            </w:r>
            <w:r w:rsidRPr="00D819B2">
              <w:rPr>
                <w:bCs/>
                <w:sz w:val="11"/>
                <w:szCs w:val="11"/>
              </w:rPr>
              <w:br/>
              <w:t>актив</w:t>
            </w:r>
          </w:p>
        </w:tc>
        <w:tc>
          <w:tcPr>
            <w:tcW w:w="0" w:type="auto"/>
            <w:shd w:val="clear" w:color="auto" w:fill="FFFFE0"/>
            <w:vAlign w:val="center"/>
            <w:hideMark/>
          </w:tcPr>
          <w:p w14:paraId="515551ED" w14:textId="77777777" w:rsidR="00284E54" w:rsidRPr="00D819B2" w:rsidRDefault="00284E54" w:rsidP="00284E54">
            <w:pPr>
              <w:jc w:val="center"/>
              <w:rPr>
                <w:bCs/>
                <w:sz w:val="11"/>
                <w:szCs w:val="11"/>
              </w:rPr>
            </w:pPr>
            <w:r w:rsidRPr="00D819B2">
              <w:rPr>
                <w:bCs/>
                <w:sz w:val="11"/>
                <w:szCs w:val="11"/>
              </w:rPr>
              <w:t>Коли-</w:t>
            </w:r>
            <w:r w:rsidRPr="00D819B2">
              <w:rPr>
                <w:bCs/>
                <w:sz w:val="11"/>
                <w:szCs w:val="11"/>
              </w:rPr>
              <w:br/>
            </w:r>
            <w:proofErr w:type="spellStart"/>
            <w:r w:rsidRPr="00D819B2">
              <w:rPr>
                <w:bCs/>
                <w:sz w:val="11"/>
                <w:szCs w:val="11"/>
              </w:rPr>
              <w:t>чество</w:t>
            </w:r>
            <w:proofErr w:type="spellEnd"/>
            <w:r w:rsidRPr="00D819B2">
              <w:rPr>
                <w:bCs/>
                <w:sz w:val="11"/>
                <w:szCs w:val="11"/>
              </w:rPr>
              <w:br/>
            </w:r>
            <w:proofErr w:type="spellStart"/>
            <w:r w:rsidRPr="00D819B2">
              <w:rPr>
                <w:bCs/>
                <w:sz w:val="11"/>
                <w:szCs w:val="11"/>
              </w:rPr>
              <w:t>конт</w:t>
            </w:r>
            <w:proofErr w:type="spellEnd"/>
            <w:r w:rsidRPr="00D819B2">
              <w:rPr>
                <w:bCs/>
                <w:sz w:val="11"/>
                <w:szCs w:val="11"/>
              </w:rPr>
              <w:t>-</w:t>
            </w:r>
            <w:r w:rsidRPr="00D819B2">
              <w:rPr>
                <w:bCs/>
                <w:sz w:val="11"/>
                <w:szCs w:val="11"/>
              </w:rPr>
              <w:br/>
            </w:r>
            <w:proofErr w:type="spellStart"/>
            <w:r w:rsidRPr="00D819B2">
              <w:rPr>
                <w:bCs/>
                <w:sz w:val="11"/>
                <w:szCs w:val="11"/>
              </w:rPr>
              <w:t>рактов</w:t>
            </w:r>
            <w:proofErr w:type="spellEnd"/>
            <w:r w:rsidRPr="00D819B2">
              <w:rPr>
                <w:bCs/>
                <w:sz w:val="11"/>
                <w:szCs w:val="11"/>
              </w:rPr>
              <w:t>,</w:t>
            </w:r>
            <w:r w:rsidRPr="00D819B2">
              <w:rPr>
                <w:bCs/>
                <w:sz w:val="11"/>
                <w:szCs w:val="11"/>
              </w:rPr>
              <w:br/>
            </w:r>
            <w:proofErr w:type="spellStart"/>
            <w:r w:rsidRPr="00D819B2">
              <w:rPr>
                <w:bCs/>
                <w:sz w:val="11"/>
                <w:szCs w:val="11"/>
              </w:rPr>
              <w:t>шт</w:t>
            </w:r>
            <w:proofErr w:type="spellEnd"/>
          </w:p>
        </w:tc>
        <w:tc>
          <w:tcPr>
            <w:tcW w:w="0" w:type="auto"/>
            <w:shd w:val="clear" w:color="auto" w:fill="FFFFE0"/>
            <w:vAlign w:val="center"/>
            <w:hideMark/>
          </w:tcPr>
          <w:p w14:paraId="5134E490" w14:textId="77777777" w:rsidR="00284E54" w:rsidRPr="00D819B2" w:rsidRDefault="00284E54" w:rsidP="00284E54">
            <w:pPr>
              <w:jc w:val="center"/>
              <w:rPr>
                <w:bCs/>
                <w:sz w:val="11"/>
                <w:szCs w:val="11"/>
              </w:rPr>
            </w:pPr>
            <w:r w:rsidRPr="00D819B2">
              <w:rPr>
                <w:bCs/>
                <w:sz w:val="11"/>
                <w:szCs w:val="11"/>
              </w:rPr>
              <w:t>Цена</w:t>
            </w:r>
            <w:r w:rsidRPr="00D819B2">
              <w:rPr>
                <w:bCs/>
                <w:sz w:val="11"/>
                <w:szCs w:val="11"/>
              </w:rPr>
              <w:br/>
              <w:t>срочного</w:t>
            </w:r>
            <w:r w:rsidRPr="00D819B2">
              <w:rPr>
                <w:bCs/>
                <w:sz w:val="11"/>
                <w:szCs w:val="11"/>
              </w:rPr>
              <w:br/>
              <w:t>контракта</w:t>
            </w:r>
            <w:r w:rsidRPr="00D819B2">
              <w:rPr>
                <w:bCs/>
                <w:sz w:val="11"/>
                <w:szCs w:val="11"/>
              </w:rPr>
              <w:br/>
              <w:t>(премия</w:t>
            </w:r>
            <w:r w:rsidRPr="00D819B2">
              <w:rPr>
                <w:bCs/>
                <w:sz w:val="11"/>
                <w:szCs w:val="11"/>
              </w:rPr>
              <w:br/>
              <w:t>по опциону)</w:t>
            </w:r>
          </w:p>
        </w:tc>
        <w:tc>
          <w:tcPr>
            <w:tcW w:w="0" w:type="auto"/>
            <w:shd w:val="clear" w:color="auto" w:fill="FFFFE0"/>
            <w:vAlign w:val="center"/>
            <w:hideMark/>
          </w:tcPr>
          <w:p w14:paraId="75313EA1" w14:textId="77777777" w:rsidR="00284E54" w:rsidRPr="00D819B2" w:rsidRDefault="00284E54" w:rsidP="00284E54">
            <w:pPr>
              <w:jc w:val="center"/>
              <w:rPr>
                <w:bCs/>
                <w:sz w:val="11"/>
                <w:szCs w:val="11"/>
              </w:rPr>
            </w:pPr>
            <w:r w:rsidRPr="00D819B2">
              <w:rPr>
                <w:bCs/>
                <w:sz w:val="11"/>
                <w:szCs w:val="11"/>
              </w:rPr>
              <w:t>Сумма</w:t>
            </w:r>
            <w:r w:rsidRPr="00D819B2">
              <w:rPr>
                <w:bCs/>
                <w:sz w:val="11"/>
                <w:szCs w:val="11"/>
              </w:rPr>
              <w:br/>
              <w:t>сделки</w:t>
            </w:r>
          </w:p>
        </w:tc>
        <w:tc>
          <w:tcPr>
            <w:tcW w:w="0" w:type="auto"/>
            <w:shd w:val="clear" w:color="auto" w:fill="FFFFE0"/>
            <w:vAlign w:val="center"/>
            <w:hideMark/>
          </w:tcPr>
          <w:p w14:paraId="7D3C89EA" w14:textId="77777777" w:rsidR="00284E54" w:rsidRPr="00D819B2" w:rsidRDefault="00284E54" w:rsidP="00284E54">
            <w:pPr>
              <w:jc w:val="center"/>
              <w:rPr>
                <w:bCs/>
                <w:sz w:val="11"/>
                <w:szCs w:val="11"/>
              </w:rPr>
            </w:pPr>
            <w:r w:rsidRPr="00D819B2">
              <w:rPr>
                <w:bCs/>
                <w:sz w:val="11"/>
                <w:szCs w:val="11"/>
              </w:rPr>
              <w:t>Валюта</w:t>
            </w:r>
            <w:r w:rsidRPr="00D819B2">
              <w:rPr>
                <w:bCs/>
                <w:sz w:val="11"/>
                <w:szCs w:val="11"/>
              </w:rPr>
              <w:br/>
              <w:t>сделки</w:t>
            </w:r>
          </w:p>
        </w:tc>
        <w:tc>
          <w:tcPr>
            <w:tcW w:w="0" w:type="auto"/>
            <w:shd w:val="clear" w:color="auto" w:fill="FFFFE0"/>
            <w:vAlign w:val="center"/>
            <w:hideMark/>
          </w:tcPr>
          <w:p w14:paraId="1683D7B6" w14:textId="77777777" w:rsidR="00284E54" w:rsidRPr="00D819B2" w:rsidRDefault="00284E54" w:rsidP="00284E54">
            <w:pPr>
              <w:jc w:val="center"/>
              <w:rPr>
                <w:bCs/>
                <w:sz w:val="11"/>
                <w:szCs w:val="11"/>
              </w:rPr>
            </w:pPr>
            <w:r w:rsidRPr="00D819B2">
              <w:rPr>
                <w:bCs/>
                <w:sz w:val="11"/>
                <w:szCs w:val="11"/>
              </w:rPr>
              <w:t>Сумма</w:t>
            </w:r>
            <w:r w:rsidRPr="00D819B2">
              <w:rPr>
                <w:bCs/>
                <w:sz w:val="11"/>
                <w:szCs w:val="11"/>
              </w:rPr>
              <w:br/>
              <w:t>расчетов</w:t>
            </w:r>
          </w:p>
        </w:tc>
        <w:tc>
          <w:tcPr>
            <w:tcW w:w="0" w:type="auto"/>
            <w:shd w:val="clear" w:color="auto" w:fill="FFFFE0"/>
            <w:vAlign w:val="center"/>
            <w:hideMark/>
          </w:tcPr>
          <w:p w14:paraId="5AF724C7" w14:textId="77777777" w:rsidR="00284E54" w:rsidRPr="00D819B2" w:rsidRDefault="00284E54" w:rsidP="00284E54">
            <w:pPr>
              <w:jc w:val="center"/>
              <w:rPr>
                <w:bCs/>
                <w:sz w:val="11"/>
                <w:szCs w:val="11"/>
              </w:rPr>
            </w:pPr>
            <w:r w:rsidRPr="00D819B2">
              <w:rPr>
                <w:bCs/>
                <w:sz w:val="11"/>
                <w:szCs w:val="11"/>
              </w:rPr>
              <w:t>Валюта</w:t>
            </w:r>
            <w:r w:rsidRPr="00D819B2">
              <w:rPr>
                <w:bCs/>
                <w:sz w:val="11"/>
                <w:szCs w:val="11"/>
              </w:rPr>
              <w:br/>
              <w:t>расчетов</w:t>
            </w:r>
          </w:p>
        </w:tc>
        <w:tc>
          <w:tcPr>
            <w:tcW w:w="0" w:type="auto"/>
            <w:shd w:val="clear" w:color="auto" w:fill="FFFFE0"/>
            <w:vAlign w:val="center"/>
            <w:hideMark/>
          </w:tcPr>
          <w:p w14:paraId="564AC0F5" w14:textId="77777777" w:rsidR="00284E54" w:rsidRPr="00D819B2" w:rsidRDefault="00284E54" w:rsidP="00284E54">
            <w:pPr>
              <w:jc w:val="center"/>
              <w:rPr>
                <w:bCs/>
                <w:sz w:val="11"/>
                <w:szCs w:val="11"/>
              </w:rPr>
            </w:pPr>
            <w:r w:rsidRPr="00D819B2">
              <w:rPr>
                <w:bCs/>
                <w:sz w:val="11"/>
                <w:szCs w:val="11"/>
              </w:rPr>
              <w:t>Дата</w:t>
            </w:r>
            <w:r w:rsidRPr="00D819B2">
              <w:rPr>
                <w:bCs/>
                <w:sz w:val="11"/>
                <w:szCs w:val="11"/>
              </w:rPr>
              <w:br/>
              <w:t>оплаты</w:t>
            </w:r>
            <w:r w:rsidRPr="00D819B2">
              <w:rPr>
                <w:bCs/>
                <w:sz w:val="11"/>
                <w:szCs w:val="11"/>
              </w:rPr>
              <w:br/>
              <w:t>по</w:t>
            </w:r>
            <w:r w:rsidRPr="00D819B2">
              <w:rPr>
                <w:bCs/>
                <w:sz w:val="11"/>
                <w:szCs w:val="11"/>
              </w:rPr>
              <w:br/>
              <w:t>сделке</w:t>
            </w:r>
          </w:p>
        </w:tc>
        <w:tc>
          <w:tcPr>
            <w:tcW w:w="0" w:type="auto"/>
            <w:shd w:val="clear" w:color="auto" w:fill="FFFFE0"/>
            <w:vAlign w:val="center"/>
            <w:hideMark/>
          </w:tcPr>
          <w:p w14:paraId="0CD9489B" w14:textId="77777777" w:rsidR="00284E54" w:rsidRPr="00D819B2" w:rsidRDefault="00284E54" w:rsidP="00284E54">
            <w:pPr>
              <w:jc w:val="center"/>
              <w:rPr>
                <w:bCs/>
                <w:sz w:val="11"/>
                <w:szCs w:val="11"/>
              </w:rPr>
            </w:pPr>
            <w:r w:rsidRPr="00D819B2">
              <w:rPr>
                <w:bCs/>
                <w:sz w:val="11"/>
                <w:szCs w:val="11"/>
              </w:rPr>
              <w:t>Дата</w:t>
            </w:r>
            <w:r w:rsidRPr="00D819B2">
              <w:rPr>
                <w:bCs/>
                <w:sz w:val="11"/>
                <w:szCs w:val="11"/>
              </w:rPr>
              <w:br/>
              <w:t>поставки</w:t>
            </w:r>
            <w:r w:rsidRPr="00D819B2">
              <w:rPr>
                <w:bCs/>
                <w:sz w:val="11"/>
                <w:szCs w:val="11"/>
              </w:rPr>
              <w:br/>
              <w:t>по</w:t>
            </w:r>
            <w:r w:rsidRPr="00D819B2">
              <w:rPr>
                <w:bCs/>
                <w:sz w:val="11"/>
                <w:szCs w:val="11"/>
              </w:rPr>
              <w:br/>
              <w:t>сделке</w:t>
            </w:r>
          </w:p>
        </w:tc>
        <w:tc>
          <w:tcPr>
            <w:tcW w:w="0" w:type="auto"/>
            <w:shd w:val="clear" w:color="auto" w:fill="FFFFE0"/>
            <w:vAlign w:val="center"/>
            <w:hideMark/>
          </w:tcPr>
          <w:p w14:paraId="06C30E5F" w14:textId="77777777" w:rsidR="00284E54" w:rsidRPr="00D819B2" w:rsidRDefault="00284E54" w:rsidP="00284E54">
            <w:pPr>
              <w:jc w:val="center"/>
              <w:rPr>
                <w:bCs/>
                <w:sz w:val="11"/>
                <w:szCs w:val="11"/>
              </w:rPr>
            </w:pPr>
            <w:proofErr w:type="spellStart"/>
            <w:r w:rsidRPr="00D819B2">
              <w:rPr>
                <w:bCs/>
                <w:sz w:val="11"/>
                <w:szCs w:val="11"/>
              </w:rPr>
              <w:t>Факти</w:t>
            </w:r>
            <w:proofErr w:type="spellEnd"/>
            <w:r w:rsidRPr="00D819B2">
              <w:rPr>
                <w:bCs/>
                <w:sz w:val="11"/>
                <w:szCs w:val="11"/>
              </w:rPr>
              <w:t>-</w:t>
            </w:r>
            <w:r w:rsidRPr="00D819B2">
              <w:rPr>
                <w:bCs/>
                <w:sz w:val="11"/>
                <w:szCs w:val="11"/>
              </w:rPr>
              <w:br/>
            </w:r>
            <w:proofErr w:type="spellStart"/>
            <w:r w:rsidRPr="00D819B2">
              <w:rPr>
                <w:bCs/>
                <w:sz w:val="11"/>
                <w:szCs w:val="11"/>
              </w:rPr>
              <w:t>ческая</w:t>
            </w:r>
            <w:proofErr w:type="spellEnd"/>
            <w:r w:rsidRPr="00D819B2">
              <w:rPr>
                <w:bCs/>
                <w:sz w:val="11"/>
                <w:szCs w:val="11"/>
              </w:rPr>
              <w:br/>
              <w:t>дата</w:t>
            </w:r>
            <w:r w:rsidRPr="00D819B2">
              <w:rPr>
                <w:bCs/>
                <w:sz w:val="11"/>
                <w:szCs w:val="11"/>
              </w:rPr>
              <w:br/>
              <w:t>оплаты</w:t>
            </w:r>
            <w:r w:rsidRPr="00D819B2">
              <w:rPr>
                <w:bCs/>
                <w:sz w:val="11"/>
                <w:szCs w:val="11"/>
              </w:rPr>
              <w:br/>
              <w:t>по сделке</w:t>
            </w:r>
          </w:p>
        </w:tc>
        <w:tc>
          <w:tcPr>
            <w:tcW w:w="0" w:type="auto"/>
            <w:shd w:val="clear" w:color="auto" w:fill="FFFFE0"/>
            <w:vAlign w:val="center"/>
            <w:hideMark/>
          </w:tcPr>
          <w:p w14:paraId="040AFE80" w14:textId="77777777" w:rsidR="00284E54" w:rsidRPr="00D819B2" w:rsidRDefault="00284E54" w:rsidP="00284E54">
            <w:pPr>
              <w:jc w:val="center"/>
              <w:rPr>
                <w:bCs/>
                <w:sz w:val="11"/>
                <w:szCs w:val="11"/>
              </w:rPr>
            </w:pPr>
            <w:proofErr w:type="spellStart"/>
            <w:r w:rsidRPr="00D819B2">
              <w:rPr>
                <w:bCs/>
                <w:sz w:val="11"/>
                <w:szCs w:val="11"/>
              </w:rPr>
              <w:t>Факти</w:t>
            </w:r>
            <w:proofErr w:type="spellEnd"/>
            <w:r w:rsidRPr="00D819B2">
              <w:rPr>
                <w:bCs/>
                <w:sz w:val="11"/>
                <w:szCs w:val="11"/>
              </w:rPr>
              <w:t>-</w:t>
            </w:r>
            <w:r w:rsidRPr="00D819B2">
              <w:rPr>
                <w:bCs/>
                <w:sz w:val="11"/>
                <w:szCs w:val="11"/>
              </w:rPr>
              <w:br/>
            </w:r>
            <w:proofErr w:type="spellStart"/>
            <w:r w:rsidRPr="00D819B2">
              <w:rPr>
                <w:bCs/>
                <w:sz w:val="11"/>
                <w:szCs w:val="11"/>
              </w:rPr>
              <w:t>ческая</w:t>
            </w:r>
            <w:proofErr w:type="spellEnd"/>
            <w:r w:rsidRPr="00D819B2">
              <w:rPr>
                <w:bCs/>
                <w:sz w:val="11"/>
                <w:szCs w:val="11"/>
              </w:rPr>
              <w:br/>
              <w:t>дата</w:t>
            </w:r>
            <w:r w:rsidRPr="00D819B2">
              <w:rPr>
                <w:bCs/>
                <w:sz w:val="11"/>
                <w:szCs w:val="11"/>
              </w:rPr>
              <w:br/>
              <w:t>поставки</w:t>
            </w:r>
            <w:r w:rsidRPr="00D819B2">
              <w:rPr>
                <w:bCs/>
                <w:sz w:val="11"/>
                <w:szCs w:val="11"/>
              </w:rPr>
              <w:br/>
              <w:t>по сделке</w:t>
            </w:r>
          </w:p>
        </w:tc>
        <w:tc>
          <w:tcPr>
            <w:tcW w:w="0" w:type="auto"/>
            <w:shd w:val="clear" w:color="auto" w:fill="FFFFE0"/>
            <w:vAlign w:val="center"/>
            <w:hideMark/>
          </w:tcPr>
          <w:p w14:paraId="34D21984" w14:textId="77777777" w:rsidR="00284E54" w:rsidRPr="00D819B2" w:rsidRDefault="00284E54" w:rsidP="00284E54">
            <w:pPr>
              <w:jc w:val="center"/>
              <w:rPr>
                <w:bCs/>
                <w:sz w:val="11"/>
                <w:szCs w:val="11"/>
              </w:rPr>
            </w:pPr>
            <w:r w:rsidRPr="00D819B2">
              <w:rPr>
                <w:bCs/>
                <w:sz w:val="11"/>
                <w:szCs w:val="11"/>
              </w:rPr>
              <w:t>Макси-</w:t>
            </w:r>
            <w:r w:rsidRPr="00D819B2">
              <w:rPr>
                <w:bCs/>
                <w:sz w:val="11"/>
                <w:szCs w:val="11"/>
              </w:rPr>
              <w:br/>
            </w:r>
            <w:proofErr w:type="spellStart"/>
            <w:r w:rsidRPr="00D819B2">
              <w:rPr>
                <w:bCs/>
                <w:sz w:val="11"/>
                <w:szCs w:val="11"/>
              </w:rPr>
              <w:t>мальная</w:t>
            </w:r>
            <w:proofErr w:type="spellEnd"/>
            <w:r w:rsidRPr="00D819B2">
              <w:rPr>
                <w:bCs/>
                <w:sz w:val="11"/>
                <w:szCs w:val="11"/>
              </w:rPr>
              <w:br/>
              <w:t>цена</w:t>
            </w:r>
            <w:r w:rsidRPr="00D819B2">
              <w:rPr>
                <w:bCs/>
                <w:sz w:val="11"/>
                <w:szCs w:val="11"/>
              </w:rPr>
              <w:br/>
              <w:t>сделок</w:t>
            </w:r>
          </w:p>
        </w:tc>
        <w:tc>
          <w:tcPr>
            <w:tcW w:w="0" w:type="auto"/>
            <w:shd w:val="clear" w:color="auto" w:fill="FFFFE0"/>
            <w:vAlign w:val="center"/>
            <w:hideMark/>
          </w:tcPr>
          <w:p w14:paraId="7B29AC73" w14:textId="77777777" w:rsidR="00284E54" w:rsidRPr="00D819B2" w:rsidRDefault="00284E54" w:rsidP="00284E54">
            <w:pPr>
              <w:jc w:val="center"/>
              <w:rPr>
                <w:bCs/>
                <w:sz w:val="11"/>
                <w:szCs w:val="11"/>
              </w:rPr>
            </w:pPr>
            <w:r w:rsidRPr="00D819B2">
              <w:rPr>
                <w:bCs/>
                <w:sz w:val="11"/>
                <w:szCs w:val="11"/>
              </w:rPr>
              <w:t>Мини-</w:t>
            </w:r>
            <w:r w:rsidRPr="00D819B2">
              <w:rPr>
                <w:bCs/>
                <w:sz w:val="11"/>
                <w:szCs w:val="11"/>
              </w:rPr>
              <w:br/>
            </w:r>
            <w:proofErr w:type="spellStart"/>
            <w:r w:rsidRPr="00D819B2">
              <w:rPr>
                <w:bCs/>
                <w:sz w:val="11"/>
                <w:szCs w:val="11"/>
              </w:rPr>
              <w:t>мальная</w:t>
            </w:r>
            <w:proofErr w:type="spellEnd"/>
            <w:r w:rsidRPr="00D819B2">
              <w:rPr>
                <w:bCs/>
                <w:sz w:val="11"/>
                <w:szCs w:val="11"/>
              </w:rPr>
              <w:br/>
              <w:t>цена</w:t>
            </w:r>
            <w:r w:rsidRPr="00D819B2">
              <w:rPr>
                <w:bCs/>
                <w:sz w:val="11"/>
                <w:szCs w:val="11"/>
              </w:rPr>
              <w:br/>
              <w:t>сделок</w:t>
            </w:r>
          </w:p>
        </w:tc>
        <w:tc>
          <w:tcPr>
            <w:tcW w:w="0" w:type="auto"/>
            <w:shd w:val="clear" w:color="auto" w:fill="FFFFE0"/>
            <w:vAlign w:val="center"/>
            <w:hideMark/>
          </w:tcPr>
          <w:p w14:paraId="08C9AD45" w14:textId="77777777" w:rsidR="00284E54" w:rsidRPr="00D819B2" w:rsidRDefault="00284E54" w:rsidP="00284E54">
            <w:pPr>
              <w:jc w:val="center"/>
              <w:rPr>
                <w:bCs/>
                <w:sz w:val="11"/>
                <w:szCs w:val="11"/>
              </w:rPr>
            </w:pPr>
            <w:r w:rsidRPr="00D819B2">
              <w:rPr>
                <w:bCs/>
                <w:sz w:val="11"/>
                <w:szCs w:val="11"/>
              </w:rPr>
              <w:t xml:space="preserve">Цена </w:t>
            </w:r>
            <w:proofErr w:type="spellStart"/>
            <w:r w:rsidRPr="00D819B2">
              <w:rPr>
                <w:bCs/>
                <w:sz w:val="11"/>
                <w:szCs w:val="11"/>
              </w:rPr>
              <w:t>ис</w:t>
            </w:r>
            <w:proofErr w:type="spellEnd"/>
            <w:r w:rsidRPr="00D819B2">
              <w:rPr>
                <w:bCs/>
                <w:sz w:val="11"/>
                <w:szCs w:val="11"/>
              </w:rPr>
              <w:t>-</w:t>
            </w:r>
            <w:r w:rsidRPr="00D819B2">
              <w:rPr>
                <w:bCs/>
                <w:sz w:val="11"/>
                <w:szCs w:val="11"/>
              </w:rPr>
              <w:br/>
            </w:r>
            <w:proofErr w:type="spellStart"/>
            <w:r w:rsidRPr="00D819B2">
              <w:rPr>
                <w:bCs/>
                <w:sz w:val="11"/>
                <w:szCs w:val="11"/>
              </w:rPr>
              <w:t>полнения</w:t>
            </w:r>
            <w:proofErr w:type="spellEnd"/>
            <w:r w:rsidRPr="00D819B2">
              <w:rPr>
                <w:bCs/>
                <w:sz w:val="11"/>
                <w:szCs w:val="11"/>
              </w:rPr>
              <w:br/>
              <w:t xml:space="preserve">по </w:t>
            </w:r>
            <w:proofErr w:type="spellStart"/>
            <w:r w:rsidRPr="00D819B2">
              <w:rPr>
                <w:bCs/>
                <w:sz w:val="11"/>
                <w:szCs w:val="11"/>
              </w:rPr>
              <w:t>опци</w:t>
            </w:r>
            <w:proofErr w:type="spellEnd"/>
            <w:r w:rsidRPr="00D819B2">
              <w:rPr>
                <w:bCs/>
                <w:sz w:val="11"/>
                <w:szCs w:val="11"/>
              </w:rPr>
              <w:t>-</w:t>
            </w:r>
            <w:r w:rsidRPr="00D819B2">
              <w:rPr>
                <w:bCs/>
                <w:sz w:val="11"/>
                <w:szCs w:val="11"/>
              </w:rPr>
              <w:br/>
            </w:r>
            <w:proofErr w:type="spellStart"/>
            <w:r w:rsidRPr="00D819B2">
              <w:rPr>
                <w:bCs/>
                <w:sz w:val="11"/>
                <w:szCs w:val="11"/>
              </w:rPr>
              <w:t>онному</w:t>
            </w:r>
            <w:proofErr w:type="spellEnd"/>
            <w:r w:rsidRPr="00D819B2">
              <w:rPr>
                <w:bCs/>
                <w:sz w:val="11"/>
                <w:szCs w:val="11"/>
              </w:rPr>
              <w:br/>
              <w:t>контракту</w:t>
            </w:r>
          </w:p>
        </w:tc>
        <w:tc>
          <w:tcPr>
            <w:tcW w:w="0" w:type="auto"/>
            <w:shd w:val="clear" w:color="auto" w:fill="FFFFE0"/>
            <w:vAlign w:val="center"/>
            <w:hideMark/>
          </w:tcPr>
          <w:p w14:paraId="3C08DC59" w14:textId="77777777" w:rsidR="00284E54" w:rsidRPr="00D819B2" w:rsidRDefault="00284E54" w:rsidP="00284E54">
            <w:pPr>
              <w:jc w:val="center"/>
              <w:rPr>
                <w:bCs/>
                <w:sz w:val="11"/>
                <w:szCs w:val="11"/>
              </w:rPr>
            </w:pPr>
            <w:r w:rsidRPr="00D819B2">
              <w:rPr>
                <w:bCs/>
                <w:sz w:val="11"/>
                <w:szCs w:val="11"/>
              </w:rPr>
              <w:t>Комиссия посредника</w:t>
            </w:r>
          </w:p>
        </w:tc>
        <w:tc>
          <w:tcPr>
            <w:tcW w:w="0" w:type="auto"/>
            <w:shd w:val="clear" w:color="auto" w:fill="FFFFE0"/>
            <w:vAlign w:val="center"/>
            <w:hideMark/>
          </w:tcPr>
          <w:p w14:paraId="3AFA2995" w14:textId="77777777" w:rsidR="00284E54" w:rsidRPr="00D819B2" w:rsidRDefault="00284E54" w:rsidP="00284E54">
            <w:pPr>
              <w:jc w:val="center"/>
              <w:rPr>
                <w:bCs/>
                <w:sz w:val="11"/>
                <w:szCs w:val="11"/>
              </w:rPr>
            </w:pPr>
            <w:r w:rsidRPr="00D819B2">
              <w:rPr>
                <w:bCs/>
                <w:sz w:val="11"/>
                <w:szCs w:val="11"/>
              </w:rPr>
              <w:t>Биржевая комиссия</w:t>
            </w:r>
          </w:p>
        </w:tc>
        <w:tc>
          <w:tcPr>
            <w:tcW w:w="0" w:type="auto"/>
            <w:shd w:val="clear" w:color="auto" w:fill="FFFFE0"/>
            <w:vAlign w:val="center"/>
            <w:hideMark/>
          </w:tcPr>
          <w:p w14:paraId="2A1A1E82" w14:textId="77777777" w:rsidR="00284E54" w:rsidRPr="00D819B2" w:rsidRDefault="00284E54" w:rsidP="00284E54">
            <w:pPr>
              <w:jc w:val="center"/>
              <w:rPr>
                <w:bCs/>
                <w:sz w:val="11"/>
                <w:szCs w:val="11"/>
              </w:rPr>
            </w:pPr>
            <w:r w:rsidRPr="00D819B2">
              <w:rPr>
                <w:bCs/>
                <w:sz w:val="11"/>
                <w:szCs w:val="11"/>
              </w:rPr>
              <w:t xml:space="preserve">Клиринговый сбор </w:t>
            </w:r>
          </w:p>
        </w:tc>
        <w:tc>
          <w:tcPr>
            <w:tcW w:w="0" w:type="auto"/>
            <w:shd w:val="clear" w:color="auto" w:fill="FFFFE0"/>
            <w:vAlign w:val="center"/>
            <w:hideMark/>
          </w:tcPr>
          <w:p w14:paraId="471131D9" w14:textId="77777777" w:rsidR="00284E54" w:rsidRPr="00D819B2" w:rsidRDefault="00284E54" w:rsidP="00284E54">
            <w:pPr>
              <w:jc w:val="center"/>
              <w:rPr>
                <w:bCs/>
                <w:sz w:val="11"/>
                <w:szCs w:val="11"/>
              </w:rPr>
            </w:pPr>
            <w:r w:rsidRPr="00D819B2">
              <w:rPr>
                <w:bCs/>
                <w:sz w:val="11"/>
                <w:szCs w:val="11"/>
              </w:rPr>
              <w:t xml:space="preserve">Регистрационный сбор </w:t>
            </w:r>
          </w:p>
        </w:tc>
        <w:tc>
          <w:tcPr>
            <w:tcW w:w="0" w:type="auto"/>
            <w:shd w:val="clear" w:color="auto" w:fill="FFFFE0"/>
            <w:vAlign w:val="center"/>
            <w:hideMark/>
          </w:tcPr>
          <w:p w14:paraId="79B23CC0" w14:textId="77777777" w:rsidR="00284E54" w:rsidRPr="00D819B2" w:rsidRDefault="00284E54" w:rsidP="00284E54">
            <w:pPr>
              <w:jc w:val="center"/>
              <w:rPr>
                <w:bCs/>
                <w:sz w:val="11"/>
                <w:szCs w:val="11"/>
              </w:rPr>
            </w:pPr>
            <w:r w:rsidRPr="00D819B2">
              <w:rPr>
                <w:bCs/>
                <w:sz w:val="11"/>
                <w:szCs w:val="11"/>
              </w:rPr>
              <w:t>Комиссия компании</w:t>
            </w:r>
          </w:p>
        </w:tc>
      </w:tr>
    </w:tbl>
    <w:p w14:paraId="15012225" w14:textId="77777777" w:rsidR="00284E54" w:rsidRPr="00D819B2" w:rsidRDefault="00284E54" w:rsidP="00284E54">
      <w:pPr>
        <w:jc w:val="center"/>
        <w:rPr>
          <w:rStyle w:val="afff"/>
          <w:sz w:val="20"/>
          <w:szCs w:val="20"/>
        </w:rPr>
      </w:pPr>
      <w:r w:rsidRPr="00BA5CDC">
        <w:rPr>
          <w:b/>
          <w:bCs/>
          <w:sz w:val="20"/>
          <w:szCs w:val="20"/>
        </w:rPr>
        <w:br/>
      </w:r>
      <w:r w:rsidRPr="00D819B2">
        <w:rPr>
          <w:rStyle w:val="afff"/>
          <w:sz w:val="20"/>
          <w:szCs w:val="20"/>
        </w:rPr>
        <w:t>12. Информация о движении денежных средств</w:t>
      </w:r>
    </w:p>
    <w:tbl>
      <w:tblPr>
        <w:tblW w:w="5000" w:type="pct"/>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5" w:type="dxa"/>
          <w:left w:w="15" w:type="dxa"/>
          <w:bottom w:w="15" w:type="dxa"/>
          <w:right w:w="15" w:type="dxa"/>
        </w:tblCellMar>
        <w:tblLook w:val="04A0" w:firstRow="1" w:lastRow="0" w:firstColumn="1" w:lastColumn="0" w:noHBand="0" w:noVBand="1"/>
      </w:tblPr>
      <w:tblGrid>
        <w:gridCol w:w="724"/>
        <w:gridCol w:w="3218"/>
        <w:gridCol w:w="1913"/>
        <w:gridCol w:w="407"/>
        <w:gridCol w:w="1630"/>
        <w:gridCol w:w="1356"/>
        <w:gridCol w:w="1091"/>
        <w:gridCol w:w="1356"/>
        <w:gridCol w:w="1235"/>
        <w:gridCol w:w="1370"/>
        <w:gridCol w:w="1110"/>
      </w:tblGrid>
      <w:tr w:rsidR="00284E54" w:rsidRPr="000104C3" w14:paraId="557F1FF4" w14:textId="77777777" w:rsidTr="00174C82">
        <w:trPr>
          <w:tblCellSpacing w:w="0" w:type="dxa"/>
          <w:jc w:val="center"/>
        </w:trPr>
        <w:tc>
          <w:tcPr>
            <w:tcW w:w="0" w:type="auto"/>
            <w:shd w:val="clear" w:color="auto" w:fill="FFFFE0"/>
            <w:vAlign w:val="center"/>
            <w:hideMark/>
          </w:tcPr>
          <w:p w14:paraId="6787A3EE" w14:textId="77777777" w:rsidR="00284E54" w:rsidRPr="000104C3" w:rsidRDefault="00284E54" w:rsidP="00284E54">
            <w:pPr>
              <w:jc w:val="center"/>
              <w:rPr>
                <w:bCs/>
                <w:sz w:val="16"/>
                <w:szCs w:val="16"/>
              </w:rPr>
            </w:pPr>
            <w:r w:rsidRPr="000104C3">
              <w:rPr>
                <w:bCs/>
                <w:sz w:val="16"/>
                <w:szCs w:val="16"/>
              </w:rPr>
              <w:t>Дата</w:t>
            </w:r>
            <w:r w:rsidRPr="000104C3">
              <w:rPr>
                <w:bCs/>
                <w:sz w:val="16"/>
                <w:szCs w:val="16"/>
              </w:rPr>
              <w:br/>
              <w:t>операции</w:t>
            </w:r>
          </w:p>
        </w:tc>
        <w:tc>
          <w:tcPr>
            <w:tcW w:w="0" w:type="auto"/>
            <w:shd w:val="clear" w:color="auto" w:fill="FFFFE0"/>
            <w:vAlign w:val="center"/>
            <w:hideMark/>
          </w:tcPr>
          <w:p w14:paraId="59A8CE08" w14:textId="77777777" w:rsidR="00284E54" w:rsidRPr="00D819B2" w:rsidRDefault="00284E54" w:rsidP="00284E54">
            <w:pPr>
              <w:jc w:val="center"/>
              <w:rPr>
                <w:bCs/>
                <w:sz w:val="16"/>
                <w:szCs w:val="16"/>
              </w:rPr>
            </w:pPr>
            <w:r w:rsidRPr="00D819B2">
              <w:rPr>
                <w:bCs/>
                <w:sz w:val="16"/>
                <w:szCs w:val="16"/>
              </w:rPr>
              <w:t>Содержание операции (ввод/вывод/перевод)</w:t>
            </w:r>
          </w:p>
        </w:tc>
        <w:tc>
          <w:tcPr>
            <w:tcW w:w="0" w:type="auto"/>
            <w:shd w:val="clear" w:color="auto" w:fill="FFFFE0"/>
            <w:vAlign w:val="center"/>
            <w:hideMark/>
          </w:tcPr>
          <w:p w14:paraId="3BF4EA50" w14:textId="77777777" w:rsidR="00284E54" w:rsidRPr="00D819B2" w:rsidRDefault="00284E54" w:rsidP="00284E54">
            <w:pPr>
              <w:jc w:val="center"/>
              <w:rPr>
                <w:bCs/>
                <w:sz w:val="16"/>
                <w:szCs w:val="16"/>
              </w:rPr>
            </w:pPr>
            <w:r w:rsidRPr="00D819B2">
              <w:rPr>
                <w:bCs/>
                <w:sz w:val="16"/>
                <w:szCs w:val="16"/>
              </w:rPr>
              <w:t>Сумма в валюте операции</w:t>
            </w:r>
          </w:p>
        </w:tc>
        <w:tc>
          <w:tcPr>
            <w:tcW w:w="0" w:type="auto"/>
            <w:shd w:val="clear" w:color="auto" w:fill="FFFFE0"/>
            <w:vAlign w:val="center"/>
            <w:hideMark/>
          </w:tcPr>
          <w:p w14:paraId="3DCDDDFF" w14:textId="77777777" w:rsidR="00284E54" w:rsidRPr="00D819B2" w:rsidRDefault="00284E54" w:rsidP="00284E54">
            <w:pPr>
              <w:jc w:val="center"/>
              <w:rPr>
                <w:bCs/>
                <w:sz w:val="16"/>
                <w:szCs w:val="16"/>
              </w:rPr>
            </w:pPr>
            <w:proofErr w:type="spellStart"/>
            <w:r w:rsidRPr="00D819B2">
              <w:rPr>
                <w:bCs/>
                <w:sz w:val="16"/>
                <w:szCs w:val="16"/>
              </w:rPr>
              <w:t>Ва</w:t>
            </w:r>
            <w:proofErr w:type="spellEnd"/>
            <w:r w:rsidRPr="00D819B2">
              <w:rPr>
                <w:bCs/>
                <w:sz w:val="16"/>
                <w:szCs w:val="16"/>
              </w:rPr>
              <w:t>-</w:t>
            </w:r>
            <w:r w:rsidRPr="00D819B2">
              <w:rPr>
                <w:bCs/>
                <w:sz w:val="16"/>
                <w:szCs w:val="16"/>
              </w:rPr>
              <w:br/>
              <w:t>люта</w:t>
            </w:r>
          </w:p>
        </w:tc>
        <w:tc>
          <w:tcPr>
            <w:tcW w:w="0" w:type="auto"/>
            <w:shd w:val="clear" w:color="auto" w:fill="FFFFE0"/>
            <w:vAlign w:val="center"/>
            <w:hideMark/>
          </w:tcPr>
          <w:p w14:paraId="1DCA5ECC" w14:textId="77777777" w:rsidR="00284E54" w:rsidRPr="00D819B2" w:rsidRDefault="00284E54" w:rsidP="00284E54">
            <w:pPr>
              <w:jc w:val="center"/>
              <w:rPr>
                <w:bCs/>
                <w:sz w:val="16"/>
                <w:szCs w:val="16"/>
              </w:rPr>
            </w:pPr>
            <w:r w:rsidRPr="00D819B2">
              <w:rPr>
                <w:bCs/>
                <w:sz w:val="16"/>
                <w:szCs w:val="16"/>
              </w:rPr>
              <w:t>Сумма в валюте учёта</w:t>
            </w:r>
          </w:p>
        </w:tc>
        <w:tc>
          <w:tcPr>
            <w:tcW w:w="0" w:type="auto"/>
            <w:shd w:val="clear" w:color="auto" w:fill="FFFFE0"/>
            <w:vAlign w:val="center"/>
            <w:hideMark/>
          </w:tcPr>
          <w:p w14:paraId="77A385CF" w14:textId="77777777" w:rsidR="00284E54" w:rsidRPr="00D819B2" w:rsidRDefault="00284E54" w:rsidP="00284E54">
            <w:pPr>
              <w:jc w:val="center"/>
              <w:rPr>
                <w:bCs/>
                <w:sz w:val="16"/>
                <w:szCs w:val="16"/>
              </w:rPr>
            </w:pPr>
            <w:r w:rsidRPr="00D819B2">
              <w:rPr>
                <w:bCs/>
                <w:sz w:val="16"/>
                <w:szCs w:val="16"/>
              </w:rPr>
              <w:t>Место списания</w:t>
            </w:r>
            <w:r w:rsidRPr="00D819B2">
              <w:rPr>
                <w:bCs/>
                <w:sz w:val="16"/>
                <w:szCs w:val="16"/>
              </w:rPr>
              <w:br/>
              <w:t>денежных средств</w:t>
            </w:r>
          </w:p>
        </w:tc>
        <w:tc>
          <w:tcPr>
            <w:tcW w:w="0" w:type="auto"/>
            <w:shd w:val="clear" w:color="auto" w:fill="FFFFE0"/>
            <w:vAlign w:val="center"/>
            <w:hideMark/>
          </w:tcPr>
          <w:p w14:paraId="57513DE6" w14:textId="77777777" w:rsidR="00284E54" w:rsidRPr="00D819B2" w:rsidRDefault="00284E54" w:rsidP="00284E54">
            <w:pPr>
              <w:jc w:val="center"/>
              <w:rPr>
                <w:bCs/>
                <w:sz w:val="16"/>
                <w:szCs w:val="16"/>
              </w:rPr>
            </w:pPr>
            <w:r w:rsidRPr="00D819B2">
              <w:rPr>
                <w:bCs/>
                <w:sz w:val="16"/>
                <w:szCs w:val="16"/>
              </w:rPr>
              <w:t>Счёт списания</w:t>
            </w:r>
          </w:p>
        </w:tc>
        <w:tc>
          <w:tcPr>
            <w:tcW w:w="0" w:type="auto"/>
            <w:shd w:val="clear" w:color="auto" w:fill="FFFFE0"/>
            <w:vAlign w:val="center"/>
            <w:hideMark/>
          </w:tcPr>
          <w:p w14:paraId="62C08961" w14:textId="77777777" w:rsidR="00284E54" w:rsidRPr="00D819B2" w:rsidRDefault="00284E54" w:rsidP="00284E54">
            <w:pPr>
              <w:jc w:val="center"/>
              <w:rPr>
                <w:bCs/>
                <w:sz w:val="16"/>
                <w:szCs w:val="16"/>
              </w:rPr>
            </w:pPr>
            <w:r w:rsidRPr="00D819B2">
              <w:rPr>
                <w:bCs/>
                <w:sz w:val="16"/>
                <w:szCs w:val="16"/>
              </w:rPr>
              <w:t>Место зачисления</w:t>
            </w:r>
            <w:r w:rsidRPr="00D819B2">
              <w:rPr>
                <w:bCs/>
                <w:sz w:val="16"/>
                <w:szCs w:val="16"/>
              </w:rPr>
              <w:br/>
              <w:t>денежных средств</w:t>
            </w:r>
          </w:p>
        </w:tc>
        <w:tc>
          <w:tcPr>
            <w:tcW w:w="0" w:type="auto"/>
            <w:shd w:val="clear" w:color="auto" w:fill="FFFFE0"/>
            <w:vAlign w:val="center"/>
            <w:hideMark/>
          </w:tcPr>
          <w:p w14:paraId="0F632C80" w14:textId="77777777" w:rsidR="00284E54" w:rsidRPr="00D819B2" w:rsidRDefault="00284E54" w:rsidP="00284E54">
            <w:pPr>
              <w:jc w:val="center"/>
              <w:rPr>
                <w:bCs/>
                <w:sz w:val="16"/>
                <w:szCs w:val="16"/>
              </w:rPr>
            </w:pPr>
            <w:r w:rsidRPr="00D819B2">
              <w:rPr>
                <w:bCs/>
                <w:sz w:val="16"/>
                <w:szCs w:val="16"/>
              </w:rPr>
              <w:t>Счёт зачисления</w:t>
            </w:r>
          </w:p>
        </w:tc>
        <w:tc>
          <w:tcPr>
            <w:tcW w:w="0" w:type="auto"/>
            <w:shd w:val="clear" w:color="auto" w:fill="FFFFE0"/>
            <w:vAlign w:val="center"/>
            <w:hideMark/>
          </w:tcPr>
          <w:p w14:paraId="6AAEF14E" w14:textId="77777777" w:rsidR="00284E54" w:rsidRPr="00D819B2" w:rsidRDefault="00284E54" w:rsidP="00284E54">
            <w:pPr>
              <w:jc w:val="center"/>
              <w:rPr>
                <w:bCs/>
                <w:sz w:val="16"/>
                <w:szCs w:val="16"/>
              </w:rPr>
            </w:pPr>
            <w:r w:rsidRPr="00D819B2">
              <w:rPr>
                <w:bCs/>
                <w:sz w:val="16"/>
                <w:szCs w:val="16"/>
              </w:rPr>
              <w:t>Номер и дата</w:t>
            </w:r>
            <w:r w:rsidRPr="00D819B2">
              <w:rPr>
                <w:bCs/>
                <w:sz w:val="16"/>
                <w:szCs w:val="16"/>
              </w:rPr>
              <w:br/>
              <w:t>подтверждающего</w:t>
            </w:r>
            <w:r w:rsidRPr="00D819B2">
              <w:rPr>
                <w:bCs/>
                <w:sz w:val="16"/>
                <w:szCs w:val="16"/>
              </w:rPr>
              <w:br/>
              <w:t>документа</w:t>
            </w:r>
          </w:p>
        </w:tc>
        <w:tc>
          <w:tcPr>
            <w:tcW w:w="0" w:type="auto"/>
            <w:shd w:val="clear" w:color="auto" w:fill="FFFFE0"/>
            <w:vAlign w:val="center"/>
            <w:hideMark/>
          </w:tcPr>
          <w:p w14:paraId="546C3020" w14:textId="77777777" w:rsidR="00284E54" w:rsidRPr="00D819B2" w:rsidRDefault="00284E54" w:rsidP="00284E54">
            <w:pPr>
              <w:jc w:val="center"/>
              <w:rPr>
                <w:bCs/>
                <w:sz w:val="16"/>
                <w:szCs w:val="16"/>
              </w:rPr>
            </w:pPr>
            <w:r w:rsidRPr="00D819B2">
              <w:rPr>
                <w:bCs/>
                <w:sz w:val="16"/>
                <w:szCs w:val="16"/>
              </w:rPr>
              <w:t>Основание</w:t>
            </w:r>
            <w:r w:rsidRPr="00D819B2">
              <w:rPr>
                <w:bCs/>
                <w:sz w:val="16"/>
                <w:szCs w:val="16"/>
              </w:rPr>
              <w:br/>
              <w:t>(комментарий)</w:t>
            </w:r>
          </w:p>
        </w:tc>
      </w:tr>
    </w:tbl>
    <w:p w14:paraId="08F9B5CD" w14:textId="77777777" w:rsidR="00284E54" w:rsidRPr="00D819B2" w:rsidRDefault="00284E54" w:rsidP="00284E54">
      <w:pPr>
        <w:jc w:val="center"/>
        <w:rPr>
          <w:rStyle w:val="afff"/>
          <w:sz w:val="20"/>
          <w:szCs w:val="20"/>
        </w:rPr>
      </w:pPr>
      <w:r w:rsidRPr="00BA5CDC">
        <w:rPr>
          <w:b/>
          <w:bCs/>
          <w:sz w:val="20"/>
          <w:szCs w:val="20"/>
        </w:rPr>
        <w:br/>
      </w:r>
      <w:r w:rsidRPr="00D819B2">
        <w:rPr>
          <w:rStyle w:val="afff"/>
          <w:sz w:val="20"/>
          <w:szCs w:val="20"/>
        </w:rPr>
        <w:t>13. Информация о движении ценных бумаг и финансовых инструментов</w:t>
      </w:r>
    </w:p>
    <w:tbl>
      <w:tblPr>
        <w:tblW w:w="5000" w:type="pct"/>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5" w:type="dxa"/>
          <w:left w:w="15" w:type="dxa"/>
          <w:bottom w:w="15" w:type="dxa"/>
          <w:right w:w="15" w:type="dxa"/>
        </w:tblCellMar>
        <w:tblLook w:val="04A0" w:firstRow="1" w:lastRow="0" w:firstColumn="1" w:lastColumn="0" w:noHBand="0" w:noVBand="1"/>
      </w:tblPr>
      <w:tblGrid>
        <w:gridCol w:w="1031"/>
        <w:gridCol w:w="3125"/>
        <w:gridCol w:w="625"/>
        <w:gridCol w:w="1665"/>
        <w:gridCol w:w="2033"/>
        <w:gridCol w:w="1695"/>
        <w:gridCol w:w="362"/>
        <w:gridCol w:w="1081"/>
        <w:gridCol w:w="2531"/>
        <w:gridCol w:w="1262"/>
      </w:tblGrid>
      <w:tr w:rsidR="00284E54" w:rsidRPr="000104C3" w14:paraId="217DC08E" w14:textId="77777777" w:rsidTr="00174C82">
        <w:trPr>
          <w:tblCellSpacing w:w="0" w:type="dxa"/>
          <w:jc w:val="center"/>
        </w:trPr>
        <w:tc>
          <w:tcPr>
            <w:tcW w:w="0" w:type="auto"/>
            <w:shd w:val="clear" w:color="auto" w:fill="FFFFE0"/>
            <w:vAlign w:val="center"/>
            <w:hideMark/>
          </w:tcPr>
          <w:p w14:paraId="6EC02AFF" w14:textId="77777777" w:rsidR="00284E54" w:rsidRPr="000104C3" w:rsidRDefault="00284E54" w:rsidP="00284E54">
            <w:pPr>
              <w:jc w:val="center"/>
              <w:rPr>
                <w:bCs/>
                <w:sz w:val="16"/>
                <w:szCs w:val="16"/>
              </w:rPr>
            </w:pPr>
            <w:r w:rsidRPr="000104C3">
              <w:rPr>
                <w:bCs/>
                <w:sz w:val="16"/>
                <w:szCs w:val="16"/>
              </w:rPr>
              <w:t>Дата операции</w:t>
            </w:r>
          </w:p>
        </w:tc>
        <w:tc>
          <w:tcPr>
            <w:tcW w:w="0" w:type="auto"/>
            <w:shd w:val="clear" w:color="auto" w:fill="FFFFE0"/>
            <w:vAlign w:val="center"/>
            <w:hideMark/>
          </w:tcPr>
          <w:p w14:paraId="5D3E7B4F" w14:textId="77777777" w:rsidR="00284E54" w:rsidRPr="00D819B2" w:rsidRDefault="00284E54" w:rsidP="00284E54">
            <w:pPr>
              <w:jc w:val="center"/>
              <w:rPr>
                <w:bCs/>
                <w:sz w:val="16"/>
                <w:szCs w:val="16"/>
              </w:rPr>
            </w:pPr>
            <w:r w:rsidRPr="00D819B2">
              <w:rPr>
                <w:bCs/>
                <w:sz w:val="16"/>
                <w:szCs w:val="16"/>
              </w:rPr>
              <w:t>Наименование операции (ввод/вывод/перевод)</w:t>
            </w:r>
          </w:p>
        </w:tc>
        <w:tc>
          <w:tcPr>
            <w:tcW w:w="0" w:type="auto"/>
            <w:shd w:val="clear" w:color="auto" w:fill="FFFFE0"/>
            <w:vAlign w:val="center"/>
            <w:hideMark/>
          </w:tcPr>
          <w:p w14:paraId="410D7D83" w14:textId="77777777" w:rsidR="00284E54" w:rsidRPr="00D819B2" w:rsidRDefault="00284E54" w:rsidP="00284E54">
            <w:pPr>
              <w:jc w:val="center"/>
              <w:rPr>
                <w:bCs/>
                <w:sz w:val="16"/>
                <w:szCs w:val="16"/>
              </w:rPr>
            </w:pPr>
            <w:r w:rsidRPr="00D819B2">
              <w:rPr>
                <w:bCs/>
                <w:sz w:val="16"/>
                <w:szCs w:val="16"/>
              </w:rPr>
              <w:t>Вид, тип</w:t>
            </w:r>
          </w:p>
        </w:tc>
        <w:tc>
          <w:tcPr>
            <w:tcW w:w="0" w:type="auto"/>
            <w:shd w:val="clear" w:color="auto" w:fill="FFFFE0"/>
            <w:vAlign w:val="center"/>
            <w:hideMark/>
          </w:tcPr>
          <w:p w14:paraId="3D94CF13" w14:textId="77777777" w:rsidR="00284E54" w:rsidRPr="00D819B2" w:rsidRDefault="00284E54" w:rsidP="00284E54">
            <w:pPr>
              <w:jc w:val="center"/>
              <w:rPr>
                <w:bCs/>
                <w:sz w:val="16"/>
                <w:szCs w:val="16"/>
              </w:rPr>
            </w:pPr>
            <w:r w:rsidRPr="00D819B2">
              <w:rPr>
                <w:bCs/>
                <w:sz w:val="16"/>
                <w:szCs w:val="16"/>
              </w:rPr>
              <w:t>Наименование эмитента</w:t>
            </w:r>
          </w:p>
        </w:tc>
        <w:tc>
          <w:tcPr>
            <w:tcW w:w="0" w:type="auto"/>
            <w:shd w:val="clear" w:color="auto" w:fill="FFFFE0"/>
            <w:vAlign w:val="center"/>
            <w:hideMark/>
          </w:tcPr>
          <w:p w14:paraId="10D8E67E" w14:textId="77777777" w:rsidR="00284E54" w:rsidRPr="00D819B2" w:rsidRDefault="00284E54" w:rsidP="00284E54">
            <w:pPr>
              <w:jc w:val="center"/>
              <w:rPr>
                <w:bCs/>
                <w:sz w:val="16"/>
                <w:szCs w:val="16"/>
              </w:rPr>
            </w:pPr>
            <w:r w:rsidRPr="00D819B2">
              <w:rPr>
                <w:bCs/>
                <w:sz w:val="16"/>
                <w:szCs w:val="16"/>
              </w:rPr>
              <w:t>Наименование ценной бумаги</w:t>
            </w:r>
          </w:p>
        </w:tc>
        <w:tc>
          <w:tcPr>
            <w:tcW w:w="0" w:type="auto"/>
            <w:shd w:val="clear" w:color="auto" w:fill="FFFFE0"/>
            <w:vAlign w:val="center"/>
            <w:hideMark/>
          </w:tcPr>
          <w:p w14:paraId="6C0F3A66" w14:textId="77777777" w:rsidR="00284E54" w:rsidRPr="00D819B2" w:rsidRDefault="00284E54" w:rsidP="00284E54">
            <w:pPr>
              <w:jc w:val="center"/>
              <w:rPr>
                <w:bCs/>
                <w:sz w:val="16"/>
                <w:szCs w:val="16"/>
              </w:rPr>
            </w:pPr>
            <w:r w:rsidRPr="00D819B2">
              <w:rPr>
                <w:bCs/>
                <w:sz w:val="16"/>
                <w:szCs w:val="16"/>
              </w:rPr>
              <w:t>Регистрационный номер</w:t>
            </w:r>
          </w:p>
        </w:tc>
        <w:tc>
          <w:tcPr>
            <w:tcW w:w="0" w:type="auto"/>
            <w:shd w:val="clear" w:color="auto" w:fill="FFFFE0"/>
            <w:vAlign w:val="center"/>
            <w:hideMark/>
          </w:tcPr>
          <w:p w14:paraId="1F4057F6" w14:textId="77777777" w:rsidR="00284E54" w:rsidRPr="00D819B2" w:rsidRDefault="00284E54" w:rsidP="00284E54">
            <w:pPr>
              <w:jc w:val="center"/>
              <w:rPr>
                <w:bCs/>
                <w:sz w:val="16"/>
                <w:szCs w:val="16"/>
              </w:rPr>
            </w:pPr>
            <w:r w:rsidRPr="00D819B2">
              <w:rPr>
                <w:bCs/>
                <w:sz w:val="16"/>
                <w:szCs w:val="16"/>
              </w:rPr>
              <w:t>ISIN</w:t>
            </w:r>
          </w:p>
        </w:tc>
        <w:tc>
          <w:tcPr>
            <w:tcW w:w="0" w:type="auto"/>
            <w:shd w:val="clear" w:color="auto" w:fill="FFFFE0"/>
            <w:vAlign w:val="center"/>
            <w:hideMark/>
          </w:tcPr>
          <w:p w14:paraId="027B4A6B" w14:textId="77777777" w:rsidR="00284E54" w:rsidRPr="00D819B2" w:rsidRDefault="00284E54" w:rsidP="00284E54">
            <w:pPr>
              <w:jc w:val="center"/>
              <w:rPr>
                <w:bCs/>
                <w:sz w:val="16"/>
                <w:szCs w:val="16"/>
              </w:rPr>
            </w:pPr>
            <w:r w:rsidRPr="00D819B2">
              <w:rPr>
                <w:bCs/>
                <w:sz w:val="16"/>
                <w:szCs w:val="16"/>
              </w:rPr>
              <w:t>Количество ЦБ</w:t>
            </w:r>
          </w:p>
        </w:tc>
        <w:tc>
          <w:tcPr>
            <w:tcW w:w="0" w:type="auto"/>
            <w:shd w:val="clear" w:color="auto" w:fill="FFFFE0"/>
            <w:vAlign w:val="center"/>
            <w:hideMark/>
          </w:tcPr>
          <w:p w14:paraId="4EE29A60" w14:textId="77777777" w:rsidR="00284E54" w:rsidRPr="00D819B2" w:rsidRDefault="00284E54" w:rsidP="00284E54">
            <w:pPr>
              <w:jc w:val="center"/>
              <w:rPr>
                <w:bCs/>
                <w:sz w:val="16"/>
                <w:szCs w:val="16"/>
              </w:rPr>
            </w:pPr>
            <w:r w:rsidRPr="00D819B2">
              <w:rPr>
                <w:bCs/>
                <w:sz w:val="16"/>
                <w:szCs w:val="16"/>
              </w:rPr>
              <w:t>Оценочная стоимость пакета ЦБ (</w:t>
            </w:r>
            <w:proofErr w:type="spellStart"/>
            <w:r w:rsidRPr="00D819B2">
              <w:rPr>
                <w:bCs/>
                <w:sz w:val="16"/>
                <w:szCs w:val="16"/>
              </w:rPr>
              <w:t>руб</w:t>
            </w:r>
            <w:proofErr w:type="spellEnd"/>
            <w:r w:rsidRPr="00D819B2">
              <w:rPr>
                <w:bCs/>
                <w:sz w:val="16"/>
                <w:szCs w:val="16"/>
              </w:rPr>
              <w:t>)</w:t>
            </w:r>
          </w:p>
        </w:tc>
        <w:tc>
          <w:tcPr>
            <w:tcW w:w="0" w:type="auto"/>
            <w:shd w:val="clear" w:color="auto" w:fill="FFFFE0"/>
            <w:vAlign w:val="center"/>
            <w:hideMark/>
          </w:tcPr>
          <w:p w14:paraId="664934DC" w14:textId="77777777" w:rsidR="00284E54" w:rsidRPr="00D819B2" w:rsidRDefault="00284E54" w:rsidP="00284E54">
            <w:pPr>
              <w:jc w:val="center"/>
              <w:rPr>
                <w:bCs/>
                <w:sz w:val="16"/>
                <w:szCs w:val="16"/>
              </w:rPr>
            </w:pPr>
            <w:r w:rsidRPr="00D819B2">
              <w:rPr>
                <w:bCs/>
                <w:sz w:val="16"/>
                <w:szCs w:val="16"/>
              </w:rPr>
              <w:t>Оценка НКД (</w:t>
            </w:r>
            <w:proofErr w:type="spellStart"/>
            <w:r w:rsidRPr="00D819B2">
              <w:rPr>
                <w:bCs/>
                <w:sz w:val="16"/>
                <w:szCs w:val="16"/>
              </w:rPr>
              <w:t>руб</w:t>
            </w:r>
            <w:proofErr w:type="spellEnd"/>
            <w:r w:rsidRPr="00D819B2">
              <w:rPr>
                <w:bCs/>
                <w:sz w:val="16"/>
                <w:szCs w:val="16"/>
              </w:rPr>
              <w:t>)</w:t>
            </w:r>
          </w:p>
        </w:tc>
      </w:tr>
    </w:tbl>
    <w:p w14:paraId="7050B8E3" w14:textId="77777777" w:rsidR="00284E54" w:rsidRPr="00D819B2" w:rsidRDefault="00284E54" w:rsidP="00284E54">
      <w:pPr>
        <w:jc w:val="center"/>
        <w:rPr>
          <w:rStyle w:val="afff"/>
          <w:sz w:val="20"/>
          <w:szCs w:val="20"/>
        </w:rPr>
      </w:pPr>
      <w:r w:rsidRPr="00BA5CDC">
        <w:rPr>
          <w:b/>
          <w:bCs/>
          <w:sz w:val="20"/>
          <w:szCs w:val="20"/>
        </w:rPr>
        <w:br/>
      </w:r>
      <w:r w:rsidRPr="00D819B2">
        <w:rPr>
          <w:rStyle w:val="afff"/>
          <w:sz w:val="20"/>
          <w:szCs w:val="20"/>
        </w:rPr>
        <w:t xml:space="preserve">14. Информация о доходах по ценным бумагам </w:t>
      </w:r>
    </w:p>
    <w:tbl>
      <w:tblPr>
        <w:tblW w:w="5000" w:type="pct"/>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5" w:type="dxa"/>
          <w:left w:w="15" w:type="dxa"/>
          <w:bottom w:w="15" w:type="dxa"/>
          <w:right w:w="15" w:type="dxa"/>
        </w:tblCellMar>
        <w:tblLook w:val="04A0" w:firstRow="1" w:lastRow="0" w:firstColumn="1" w:lastColumn="0" w:noHBand="0" w:noVBand="1"/>
      </w:tblPr>
      <w:tblGrid>
        <w:gridCol w:w="464"/>
        <w:gridCol w:w="1311"/>
        <w:gridCol w:w="1336"/>
        <w:gridCol w:w="1311"/>
        <w:gridCol w:w="1336"/>
        <w:gridCol w:w="2114"/>
        <w:gridCol w:w="452"/>
        <w:gridCol w:w="1113"/>
        <w:gridCol w:w="808"/>
        <w:gridCol w:w="1467"/>
        <w:gridCol w:w="1107"/>
        <w:gridCol w:w="2591"/>
      </w:tblGrid>
      <w:tr w:rsidR="00284E54" w:rsidRPr="000104C3" w14:paraId="00124BFB" w14:textId="77777777" w:rsidTr="00174C82">
        <w:trPr>
          <w:tblCellSpacing w:w="0" w:type="dxa"/>
          <w:jc w:val="center"/>
        </w:trPr>
        <w:tc>
          <w:tcPr>
            <w:tcW w:w="0" w:type="auto"/>
            <w:shd w:val="clear" w:color="auto" w:fill="FFFFE0"/>
            <w:vAlign w:val="center"/>
            <w:hideMark/>
          </w:tcPr>
          <w:p w14:paraId="63D1CA3C" w14:textId="77777777" w:rsidR="00284E54" w:rsidRPr="000104C3" w:rsidRDefault="00284E54" w:rsidP="00284E54">
            <w:pPr>
              <w:jc w:val="center"/>
              <w:rPr>
                <w:bCs/>
                <w:sz w:val="16"/>
                <w:szCs w:val="16"/>
              </w:rPr>
            </w:pPr>
            <w:r w:rsidRPr="000104C3">
              <w:rPr>
                <w:bCs/>
                <w:sz w:val="16"/>
                <w:szCs w:val="16"/>
              </w:rPr>
              <w:t>Дата</w:t>
            </w:r>
          </w:p>
        </w:tc>
        <w:tc>
          <w:tcPr>
            <w:tcW w:w="0" w:type="auto"/>
            <w:shd w:val="clear" w:color="auto" w:fill="FFFFE0"/>
            <w:vAlign w:val="center"/>
            <w:hideMark/>
          </w:tcPr>
          <w:p w14:paraId="02483DB0" w14:textId="77777777" w:rsidR="00284E54" w:rsidRPr="00D819B2" w:rsidRDefault="00284E54" w:rsidP="00284E54">
            <w:pPr>
              <w:jc w:val="center"/>
              <w:rPr>
                <w:bCs/>
                <w:sz w:val="16"/>
                <w:szCs w:val="16"/>
              </w:rPr>
            </w:pPr>
            <w:r w:rsidRPr="00D819B2">
              <w:rPr>
                <w:bCs/>
                <w:sz w:val="16"/>
                <w:szCs w:val="16"/>
              </w:rPr>
              <w:t>Наименование</w:t>
            </w:r>
            <w:r w:rsidRPr="00D819B2">
              <w:rPr>
                <w:bCs/>
                <w:sz w:val="16"/>
                <w:szCs w:val="16"/>
              </w:rPr>
              <w:br/>
              <w:t>операции</w:t>
            </w:r>
          </w:p>
        </w:tc>
        <w:tc>
          <w:tcPr>
            <w:tcW w:w="0" w:type="auto"/>
            <w:shd w:val="clear" w:color="auto" w:fill="FFFFE0"/>
            <w:vAlign w:val="center"/>
            <w:hideMark/>
          </w:tcPr>
          <w:p w14:paraId="28732CE8" w14:textId="77777777" w:rsidR="00284E54" w:rsidRPr="00D819B2" w:rsidRDefault="00284E54" w:rsidP="00284E54">
            <w:pPr>
              <w:jc w:val="center"/>
              <w:rPr>
                <w:bCs/>
                <w:sz w:val="16"/>
                <w:szCs w:val="16"/>
              </w:rPr>
            </w:pPr>
            <w:r w:rsidRPr="00D819B2">
              <w:rPr>
                <w:bCs/>
                <w:sz w:val="16"/>
                <w:szCs w:val="16"/>
              </w:rPr>
              <w:t>Вид, тип</w:t>
            </w:r>
            <w:r w:rsidRPr="00D819B2">
              <w:rPr>
                <w:bCs/>
                <w:sz w:val="16"/>
                <w:szCs w:val="16"/>
              </w:rPr>
              <w:br/>
              <w:t>ценной бумаги</w:t>
            </w:r>
          </w:p>
        </w:tc>
        <w:tc>
          <w:tcPr>
            <w:tcW w:w="0" w:type="auto"/>
            <w:shd w:val="clear" w:color="auto" w:fill="FFFFE0"/>
            <w:vAlign w:val="center"/>
            <w:hideMark/>
          </w:tcPr>
          <w:p w14:paraId="658E7AF3" w14:textId="77777777" w:rsidR="00284E54" w:rsidRPr="00D819B2" w:rsidRDefault="00284E54" w:rsidP="00284E54">
            <w:pPr>
              <w:jc w:val="center"/>
              <w:rPr>
                <w:bCs/>
                <w:sz w:val="16"/>
                <w:szCs w:val="16"/>
              </w:rPr>
            </w:pPr>
            <w:r w:rsidRPr="00D819B2">
              <w:rPr>
                <w:bCs/>
                <w:sz w:val="16"/>
                <w:szCs w:val="16"/>
              </w:rPr>
              <w:t>Наименование</w:t>
            </w:r>
            <w:r w:rsidRPr="00D819B2">
              <w:rPr>
                <w:bCs/>
                <w:sz w:val="16"/>
                <w:szCs w:val="16"/>
              </w:rPr>
              <w:br/>
              <w:t>эмитента</w:t>
            </w:r>
          </w:p>
        </w:tc>
        <w:tc>
          <w:tcPr>
            <w:tcW w:w="0" w:type="auto"/>
            <w:shd w:val="clear" w:color="auto" w:fill="FFFFE0"/>
            <w:vAlign w:val="center"/>
            <w:hideMark/>
          </w:tcPr>
          <w:p w14:paraId="260FB5BD" w14:textId="77777777" w:rsidR="00284E54" w:rsidRPr="00D819B2" w:rsidRDefault="00284E54" w:rsidP="00284E54">
            <w:pPr>
              <w:jc w:val="center"/>
              <w:rPr>
                <w:bCs/>
                <w:sz w:val="16"/>
                <w:szCs w:val="16"/>
              </w:rPr>
            </w:pPr>
            <w:r w:rsidRPr="00D819B2">
              <w:rPr>
                <w:bCs/>
                <w:sz w:val="16"/>
                <w:szCs w:val="16"/>
              </w:rPr>
              <w:t>Наименование</w:t>
            </w:r>
            <w:r w:rsidRPr="00D819B2">
              <w:rPr>
                <w:bCs/>
                <w:sz w:val="16"/>
                <w:szCs w:val="16"/>
              </w:rPr>
              <w:br/>
              <w:t>ценной бумаги</w:t>
            </w:r>
          </w:p>
        </w:tc>
        <w:tc>
          <w:tcPr>
            <w:tcW w:w="0" w:type="auto"/>
            <w:shd w:val="clear" w:color="auto" w:fill="FFFFE0"/>
            <w:vAlign w:val="center"/>
            <w:hideMark/>
          </w:tcPr>
          <w:p w14:paraId="43BBD7FF" w14:textId="77777777" w:rsidR="00284E54" w:rsidRPr="00D819B2" w:rsidRDefault="00284E54" w:rsidP="00284E54">
            <w:pPr>
              <w:jc w:val="center"/>
              <w:rPr>
                <w:bCs/>
                <w:sz w:val="16"/>
                <w:szCs w:val="16"/>
              </w:rPr>
            </w:pPr>
            <w:r w:rsidRPr="00D819B2">
              <w:rPr>
                <w:bCs/>
                <w:sz w:val="16"/>
                <w:szCs w:val="16"/>
              </w:rPr>
              <w:t>Номер государственной</w:t>
            </w:r>
            <w:r w:rsidRPr="00D819B2">
              <w:rPr>
                <w:bCs/>
                <w:sz w:val="16"/>
                <w:szCs w:val="16"/>
              </w:rPr>
              <w:br/>
              <w:t>регистрации</w:t>
            </w:r>
          </w:p>
        </w:tc>
        <w:tc>
          <w:tcPr>
            <w:tcW w:w="0" w:type="auto"/>
            <w:shd w:val="clear" w:color="auto" w:fill="FFFFE0"/>
            <w:vAlign w:val="center"/>
            <w:hideMark/>
          </w:tcPr>
          <w:p w14:paraId="185A1E4B" w14:textId="77777777" w:rsidR="00284E54" w:rsidRPr="00D819B2" w:rsidRDefault="00284E54" w:rsidP="00284E54">
            <w:pPr>
              <w:jc w:val="center"/>
              <w:rPr>
                <w:bCs/>
                <w:sz w:val="16"/>
                <w:szCs w:val="16"/>
              </w:rPr>
            </w:pPr>
            <w:r w:rsidRPr="00D819B2">
              <w:rPr>
                <w:bCs/>
                <w:sz w:val="16"/>
                <w:szCs w:val="16"/>
              </w:rPr>
              <w:t>ISIN</w:t>
            </w:r>
          </w:p>
        </w:tc>
        <w:tc>
          <w:tcPr>
            <w:tcW w:w="0" w:type="auto"/>
            <w:shd w:val="clear" w:color="auto" w:fill="FFFFE0"/>
            <w:vAlign w:val="center"/>
            <w:hideMark/>
          </w:tcPr>
          <w:p w14:paraId="5448CFC1" w14:textId="77777777" w:rsidR="00284E54" w:rsidRPr="00D819B2" w:rsidRDefault="00284E54" w:rsidP="00284E54">
            <w:pPr>
              <w:jc w:val="center"/>
              <w:rPr>
                <w:bCs/>
                <w:sz w:val="16"/>
                <w:szCs w:val="16"/>
              </w:rPr>
            </w:pPr>
            <w:r w:rsidRPr="00D819B2">
              <w:rPr>
                <w:bCs/>
                <w:sz w:val="16"/>
                <w:szCs w:val="16"/>
              </w:rPr>
              <w:t>Количество,</w:t>
            </w:r>
            <w:r w:rsidRPr="00D819B2">
              <w:rPr>
                <w:bCs/>
                <w:sz w:val="16"/>
                <w:szCs w:val="16"/>
              </w:rPr>
              <w:br/>
            </w:r>
            <w:proofErr w:type="spellStart"/>
            <w:r w:rsidRPr="00D819B2">
              <w:rPr>
                <w:bCs/>
                <w:sz w:val="16"/>
                <w:szCs w:val="16"/>
              </w:rPr>
              <w:t>шт</w:t>
            </w:r>
            <w:proofErr w:type="spellEnd"/>
          </w:p>
        </w:tc>
        <w:tc>
          <w:tcPr>
            <w:tcW w:w="0" w:type="auto"/>
            <w:shd w:val="clear" w:color="auto" w:fill="FFFFE0"/>
            <w:vAlign w:val="center"/>
            <w:hideMark/>
          </w:tcPr>
          <w:p w14:paraId="0856F4E9" w14:textId="77777777" w:rsidR="00284E54" w:rsidRPr="00D819B2" w:rsidRDefault="00284E54" w:rsidP="00284E54">
            <w:pPr>
              <w:jc w:val="center"/>
              <w:rPr>
                <w:bCs/>
                <w:sz w:val="16"/>
                <w:szCs w:val="16"/>
              </w:rPr>
            </w:pPr>
            <w:r w:rsidRPr="00D819B2">
              <w:rPr>
                <w:bCs/>
                <w:sz w:val="16"/>
                <w:szCs w:val="16"/>
              </w:rPr>
              <w:t>Валюта</w:t>
            </w:r>
            <w:r w:rsidRPr="00D819B2">
              <w:rPr>
                <w:bCs/>
                <w:sz w:val="16"/>
                <w:szCs w:val="16"/>
              </w:rPr>
              <w:br/>
              <w:t>выплаты</w:t>
            </w:r>
          </w:p>
        </w:tc>
        <w:tc>
          <w:tcPr>
            <w:tcW w:w="0" w:type="auto"/>
            <w:shd w:val="clear" w:color="auto" w:fill="FFFFE0"/>
            <w:vAlign w:val="center"/>
            <w:hideMark/>
          </w:tcPr>
          <w:p w14:paraId="0AFE414D" w14:textId="77777777" w:rsidR="00284E54" w:rsidRPr="00D819B2" w:rsidRDefault="00284E54" w:rsidP="00284E54">
            <w:pPr>
              <w:jc w:val="center"/>
              <w:rPr>
                <w:bCs/>
                <w:sz w:val="16"/>
                <w:szCs w:val="16"/>
              </w:rPr>
            </w:pPr>
            <w:r w:rsidRPr="00D819B2">
              <w:rPr>
                <w:bCs/>
                <w:sz w:val="16"/>
                <w:szCs w:val="16"/>
              </w:rPr>
              <w:t>Сумма в</w:t>
            </w:r>
            <w:r w:rsidRPr="00D819B2">
              <w:rPr>
                <w:bCs/>
                <w:sz w:val="16"/>
                <w:szCs w:val="16"/>
              </w:rPr>
              <w:br/>
              <w:t>валюте выплаты</w:t>
            </w:r>
          </w:p>
        </w:tc>
        <w:tc>
          <w:tcPr>
            <w:tcW w:w="0" w:type="auto"/>
            <w:shd w:val="clear" w:color="auto" w:fill="FFFFE0"/>
            <w:vAlign w:val="center"/>
            <w:hideMark/>
          </w:tcPr>
          <w:p w14:paraId="571BD25B" w14:textId="77777777" w:rsidR="00284E54" w:rsidRPr="00D819B2" w:rsidRDefault="00284E54" w:rsidP="00284E54">
            <w:pPr>
              <w:jc w:val="center"/>
              <w:rPr>
                <w:bCs/>
                <w:sz w:val="16"/>
                <w:szCs w:val="16"/>
              </w:rPr>
            </w:pPr>
            <w:r w:rsidRPr="00D819B2">
              <w:rPr>
                <w:bCs/>
                <w:sz w:val="16"/>
                <w:szCs w:val="16"/>
              </w:rPr>
              <w:t>Сумма</w:t>
            </w:r>
            <w:r w:rsidRPr="00D819B2">
              <w:rPr>
                <w:bCs/>
                <w:sz w:val="16"/>
                <w:szCs w:val="16"/>
              </w:rPr>
              <w:br/>
              <w:t>дохода, руб.</w:t>
            </w:r>
          </w:p>
        </w:tc>
        <w:tc>
          <w:tcPr>
            <w:tcW w:w="0" w:type="auto"/>
            <w:shd w:val="clear" w:color="auto" w:fill="FFFFE0"/>
            <w:vAlign w:val="center"/>
            <w:hideMark/>
          </w:tcPr>
          <w:p w14:paraId="6161CD6A" w14:textId="77777777" w:rsidR="00284E54" w:rsidRPr="00D819B2" w:rsidRDefault="00284E54" w:rsidP="00284E54">
            <w:pPr>
              <w:jc w:val="center"/>
              <w:rPr>
                <w:bCs/>
                <w:sz w:val="16"/>
                <w:szCs w:val="16"/>
              </w:rPr>
            </w:pPr>
            <w:r w:rsidRPr="00D819B2">
              <w:rPr>
                <w:bCs/>
                <w:sz w:val="16"/>
                <w:szCs w:val="16"/>
              </w:rPr>
              <w:t>Номер и дата</w:t>
            </w:r>
            <w:r w:rsidRPr="00D819B2">
              <w:rPr>
                <w:bCs/>
                <w:sz w:val="16"/>
                <w:szCs w:val="16"/>
              </w:rPr>
              <w:br/>
              <w:t>подтверждающего документа</w:t>
            </w:r>
          </w:p>
        </w:tc>
      </w:tr>
    </w:tbl>
    <w:p w14:paraId="58F981F2" w14:textId="77777777" w:rsidR="00284E54" w:rsidRPr="00D819B2" w:rsidRDefault="00284E54" w:rsidP="00284E54">
      <w:pPr>
        <w:jc w:val="center"/>
        <w:rPr>
          <w:rStyle w:val="afff"/>
          <w:sz w:val="20"/>
          <w:szCs w:val="20"/>
        </w:rPr>
      </w:pPr>
      <w:r w:rsidRPr="00BA5CDC">
        <w:rPr>
          <w:b/>
          <w:bCs/>
          <w:sz w:val="20"/>
          <w:szCs w:val="20"/>
        </w:rPr>
        <w:br/>
      </w:r>
      <w:r w:rsidRPr="00D819B2">
        <w:rPr>
          <w:rStyle w:val="afff"/>
          <w:sz w:val="20"/>
          <w:szCs w:val="20"/>
        </w:rPr>
        <w:t xml:space="preserve">15. Информация о вариационной марже по производным финансовым инструментам </w:t>
      </w:r>
    </w:p>
    <w:tbl>
      <w:tblPr>
        <w:tblW w:w="5000" w:type="pct"/>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5" w:type="dxa"/>
          <w:left w:w="15" w:type="dxa"/>
          <w:bottom w:w="15" w:type="dxa"/>
          <w:right w:w="15" w:type="dxa"/>
        </w:tblCellMar>
        <w:tblLook w:val="04A0" w:firstRow="1" w:lastRow="0" w:firstColumn="1" w:lastColumn="0" w:noHBand="0" w:noVBand="1"/>
      </w:tblPr>
      <w:tblGrid>
        <w:gridCol w:w="486"/>
        <w:gridCol w:w="2268"/>
        <w:gridCol w:w="2229"/>
        <w:gridCol w:w="2239"/>
        <w:gridCol w:w="1741"/>
        <w:gridCol w:w="668"/>
        <w:gridCol w:w="1828"/>
        <w:gridCol w:w="3951"/>
      </w:tblGrid>
      <w:tr w:rsidR="00284E54" w:rsidRPr="000104C3" w14:paraId="179AE768" w14:textId="77777777" w:rsidTr="00174C82">
        <w:trPr>
          <w:tblCellSpacing w:w="0" w:type="dxa"/>
          <w:jc w:val="center"/>
        </w:trPr>
        <w:tc>
          <w:tcPr>
            <w:tcW w:w="0" w:type="auto"/>
            <w:shd w:val="clear" w:color="auto" w:fill="FFFFE0"/>
            <w:vAlign w:val="center"/>
            <w:hideMark/>
          </w:tcPr>
          <w:p w14:paraId="76FB0FBB" w14:textId="77777777" w:rsidR="00284E54" w:rsidRPr="000104C3" w:rsidRDefault="00284E54" w:rsidP="00284E54">
            <w:pPr>
              <w:jc w:val="center"/>
              <w:rPr>
                <w:bCs/>
                <w:sz w:val="16"/>
                <w:szCs w:val="16"/>
              </w:rPr>
            </w:pPr>
            <w:r w:rsidRPr="000104C3">
              <w:rPr>
                <w:bCs/>
                <w:sz w:val="16"/>
                <w:szCs w:val="16"/>
              </w:rPr>
              <w:t>Дата</w:t>
            </w:r>
          </w:p>
        </w:tc>
        <w:tc>
          <w:tcPr>
            <w:tcW w:w="0" w:type="auto"/>
            <w:shd w:val="clear" w:color="auto" w:fill="FFFFE0"/>
            <w:vAlign w:val="center"/>
            <w:hideMark/>
          </w:tcPr>
          <w:p w14:paraId="18977937" w14:textId="77777777" w:rsidR="00284E54" w:rsidRPr="00D819B2" w:rsidRDefault="00284E54" w:rsidP="00284E54">
            <w:pPr>
              <w:jc w:val="center"/>
              <w:rPr>
                <w:bCs/>
                <w:sz w:val="16"/>
                <w:szCs w:val="16"/>
              </w:rPr>
            </w:pPr>
            <w:r w:rsidRPr="00D819B2">
              <w:rPr>
                <w:bCs/>
                <w:sz w:val="16"/>
                <w:szCs w:val="16"/>
              </w:rPr>
              <w:t>Наименование операции</w:t>
            </w:r>
          </w:p>
        </w:tc>
        <w:tc>
          <w:tcPr>
            <w:tcW w:w="0" w:type="auto"/>
            <w:shd w:val="clear" w:color="auto" w:fill="FFFFE0"/>
            <w:vAlign w:val="center"/>
            <w:hideMark/>
          </w:tcPr>
          <w:p w14:paraId="0611E543" w14:textId="77777777" w:rsidR="00284E54" w:rsidRPr="00D819B2" w:rsidRDefault="00284E54" w:rsidP="00284E54">
            <w:pPr>
              <w:jc w:val="center"/>
              <w:rPr>
                <w:bCs/>
                <w:sz w:val="16"/>
                <w:szCs w:val="16"/>
              </w:rPr>
            </w:pPr>
            <w:r w:rsidRPr="00D819B2">
              <w:rPr>
                <w:bCs/>
                <w:sz w:val="16"/>
                <w:szCs w:val="16"/>
              </w:rPr>
              <w:t>Вид, тип ценной бумаги</w:t>
            </w:r>
          </w:p>
        </w:tc>
        <w:tc>
          <w:tcPr>
            <w:tcW w:w="0" w:type="auto"/>
            <w:shd w:val="clear" w:color="auto" w:fill="FFFFE0"/>
            <w:vAlign w:val="center"/>
            <w:hideMark/>
          </w:tcPr>
          <w:p w14:paraId="7794EA3E" w14:textId="77777777" w:rsidR="00284E54" w:rsidRPr="00D819B2" w:rsidRDefault="00284E54" w:rsidP="00284E54">
            <w:pPr>
              <w:jc w:val="center"/>
              <w:rPr>
                <w:bCs/>
                <w:sz w:val="16"/>
                <w:szCs w:val="16"/>
              </w:rPr>
            </w:pPr>
            <w:r w:rsidRPr="00D819B2">
              <w:rPr>
                <w:bCs/>
                <w:sz w:val="16"/>
                <w:szCs w:val="16"/>
              </w:rPr>
              <w:t>Наименование эмитента</w:t>
            </w:r>
          </w:p>
        </w:tc>
        <w:tc>
          <w:tcPr>
            <w:tcW w:w="0" w:type="auto"/>
            <w:shd w:val="clear" w:color="auto" w:fill="FFFFE0"/>
            <w:vAlign w:val="center"/>
            <w:hideMark/>
          </w:tcPr>
          <w:p w14:paraId="26EB417D" w14:textId="77777777" w:rsidR="00284E54" w:rsidRPr="00D819B2" w:rsidRDefault="00284E54" w:rsidP="00284E54">
            <w:pPr>
              <w:jc w:val="center"/>
              <w:rPr>
                <w:bCs/>
                <w:sz w:val="16"/>
                <w:szCs w:val="16"/>
              </w:rPr>
            </w:pPr>
            <w:r w:rsidRPr="00D819B2">
              <w:rPr>
                <w:bCs/>
                <w:sz w:val="16"/>
                <w:szCs w:val="16"/>
              </w:rPr>
              <w:t>Наименование ФИ</w:t>
            </w:r>
          </w:p>
        </w:tc>
        <w:tc>
          <w:tcPr>
            <w:tcW w:w="0" w:type="auto"/>
            <w:shd w:val="clear" w:color="auto" w:fill="FFFFE0"/>
            <w:vAlign w:val="center"/>
            <w:hideMark/>
          </w:tcPr>
          <w:p w14:paraId="2A3C20B8" w14:textId="77777777" w:rsidR="00284E54" w:rsidRPr="00D819B2" w:rsidRDefault="00284E54" w:rsidP="00284E54">
            <w:pPr>
              <w:jc w:val="center"/>
              <w:rPr>
                <w:bCs/>
                <w:sz w:val="16"/>
                <w:szCs w:val="16"/>
              </w:rPr>
            </w:pPr>
            <w:r w:rsidRPr="00D819B2">
              <w:rPr>
                <w:bCs/>
                <w:sz w:val="16"/>
                <w:szCs w:val="16"/>
              </w:rPr>
              <w:t>Сумма</w:t>
            </w:r>
          </w:p>
        </w:tc>
        <w:tc>
          <w:tcPr>
            <w:tcW w:w="0" w:type="auto"/>
            <w:shd w:val="clear" w:color="auto" w:fill="FFFFE0"/>
            <w:vAlign w:val="center"/>
            <w:hideMark/>
          </w:tcPr>
          <w:p w14:paraId="5FBFF12F" w14:textId="77777777" w:rsidR="00284E54" w:rsidRPr="00D819B2" w:rsidRDefault="00284E54" w:rsidP="00284E54">
            <w:pPr>
              <w:jc w:val="center"/>
              <w:rPr>
                <w:bCs/>
                <w:sz w:val="16"/>
                <w:szCs w:val="16"/>
              </w:rPr>
            </w:pPr>
            <w:r w:rsidRPr="00D819B2">
              <w:rPr>
                <w:bCs/>
                <w:sz w:val="16"/>
                <w:szCs w:val="16"/>
              </w:rPr>
              <w:t>Валюта начисления</w:t>
            </w:r>
          </w:p>
        </w:tc>
        <w:tc>
          <w:tcPr>
            <w:tcW w:w="0" w:type="auto"/>
            <w:shd w:val="clear" w:color="auto" w:fill="FFFFE0"/>
            <w:vAlign w:val="center"/>
            <w:hideMark/>
          </w:tcPr>
          <w:p w14:paraId="619476B5" w14:textId="77777777" w:rsidR="00284E54" w:rsidRPr="00D819B2" w:rsidRDefault="00284E54" w:rsidP="00284E54">
            <w:pPr>
              <w:jc w:val="center"/>
              <w:rPr>
                <w:bCs/>
                <w:sz w:val="16"/>
                <w:szCs w:val="16"/>
              </w:rPr>
            </w:pPr>
            <w:r w:rsidRPr="00D819B2">
              <w:rPr>
                <w:bCs/>
                <w:sz w:val="16"/>
                <w:szCs w:val="16"/>
              </w:rPr>
              <w:t>Номер и дата подтверждающего документа</w:t>
            </w:r>
          </w:p>
        </w:tc>
      </w:tr>
    </w:tbl>
    <w:p w14:paraId="2CAC389B" w14:textId="77777777" w:rsidR="00284E54" w:rsidRPr="00D819B2" w:rsidRDefault="00284E54" w:rsidP="00284E54">
      <w:pPr>
        <w:jc w:val="center"/>
        <w:rPr>
          <w:rStyle w:val="afff"/>
          <w:sz w:val="20"/>
          <w:szCs w:val="20"/>
        </w:rPr>
      </w:pPr>
      <w:r w:rsidRPr="00BA5CDC">
        <w:rPr>
          <w:b/>
          <w:bCs/>
          <w:sz w:val="20"/>
          <w:szCs w:val="20"/>
        </w:rPr>
        <w:br/>
      </w:r>
      <w:r w:rsidRPr="00D819B2">
        <w:rPr>
          <w:rStyle w:val="afff"/>
          <w:sz w:val="20"/>
          <w:szCs w:val="20"/>
        </w:rPr>
        <w:t>16. Информация об операциях конвертации валюты</w:t>
      </w:r>
    </w:p>
    <w:tbl>
      <w:tblPr>
        <w:tblW w:w="4920" w:type="pct"/>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5" w:type="dxa"/>
          <w:left w:w="15" w:type="dxa"/>
          <w:bottom w:w="15" w:type="dxa"/>
          <w:right w:w="15" w:type="dxa"/>
        </w:tblCellMar>
        <w:tblLook w:val="04A0" w:firstRow="1" w:lastRow="0" w:firstColumn="1" w:lastColumn="0" w:noHBand="0" w:noVBand="1"/>
      </w:tblPr>
      <w:tblGrid>
        <w:gridCol w:w="895"/>
        <w:gridCol w:w="524"/>
        <w:gridCol w:w="567"/>
        <w:gridCol w:w="708"/>
        <w:gridCol w:w="751"/>
        <w:gridCol w:w="949"/>
        <w:gridCol w:w="707"/>
        <w:gridCol w:w="708"/>
        <w:gridCol w:w="709"/>
        <w:gridCol w:w="1141"/>
        <w:gridCol w:w="843"/>
        <w:gridCol w:w="851"/>
        <w:gridCol w:w="850"/>
        <w:gridCol w:w="851"/>
        <w:gridCol w:w="849"/>
        <w:gridCol w:w="993"/>
        <w:gridCol w:w="850"/>
        <w:gridCol w:w="708"/>
        <w:gridCol w:w="709"/>
      </w:tblGrid>
      <w:tr w:rsidR="00174C82" w:rsidRPr="000104C3" w14:paraId="596BFDC3" w14:textId="77777777" w:rsidTr="00174C82">
        <w:trPr>
          <w:tblCellSpacing w:w="0" w:type="dxa"/>
          <w:jc w:val="center"/>
        </w:trPr>
        <w:tc>
          <w:tcPr>
            <w:tcW w:w="894" w:type="dxa"/>
            <w:shd w:val="clear" w:color="auto" w:fill="FFFFE0"/>
            <w:vAlign w:val="center"/>
            <w:hideMark/>
          </w:tcPr>
          <w:p w14:paraId="66045225" w14:textId="77777777" w:rsidR="00284E54" w:rsidRPr="000104C3" w:rsidRDefault="00284E54" w:rsidP="00284E54">
            <w:pPr>
              <w:jc w:val="center"/>
              <w:rPr>
                <w:bCs/>
                <w:sz w:val="16"/>
                <w:szCs w:val="16"/>
              </w:rPr>
            </w:pPr>
            <w:r w:rsidRPr="000104C3">
              <w:rPr>
                <w:bCs/>
                <w:sz w:val="16"/>
                <w:szCs w:val="16"/>
              </w:rPr>
              <w:t>Дата заключения сделки</w:t>
            </w:r>
          </w:p>
        </w:tc>
        <w:tc>
          <w:tcPr>
            <w:tcW w:w="524" w:type="dxa"/>
            <w:shd w:val="clear" w:color="auto" w:fill="FFFFE0"/>
            <w:vAlign w:val="center"/>
            <w:hideMark/>
          </w:tcPr>
          <w:p w14:paraId="4ED04C5A" w14:textId="77777777" w:rsidR="00284E54" w:rsidRPr="00D819B2" w:rsidRDefault="00284E54" w:rsidP="00284E54">
            <w:pPr>
              <w:jc w:val="center"/>
              <w:rPr>
                <w:bCs/>
                <w:sz w:val="16"/>
                <w:szCs w:val="16"/>
              </w:rPr>
            </w:pPr>
            <w:r w:rsidRPr="00D819B2">
              <w:rPr>
                <w:bCs/>
                <w:sz w:val="16"/>
                <w:szCs w:val="16"/>
              </w:rPr>
              <w:t>Документ</w:t>
            </w:r>
          </w:p>
        </w:tc>
        <w:tc>
          <w:tcPr>
            <w:tcW w:w="567" w:type="dxa"/>
            <w:shd w:val="clear" w:color="auto" w:fill="FFFFE0"/>
            <w:vAlign w:val="center"/>
            <w:hideMark/>
          </w:tcPr>
          <w:p w14:paraId="280DFCA7" w14:textId="77777777" w:rsidR="00284E54" w:rsidRPr="00D819B2" w:rsidRDefault="00284E54" w:rsidP="00284E54">
            <w:pPr>
              <w:jc w:val="center"/>
              <w:rPr>
                <w:bCs/>
                <w:sz w:val="16"/>
                <w:szCs w:val="16"/>
              </w:rPr>
            </w:pPr>
            <w:r w:rsidRPr="00D819B2">
              <w:rPr>
                <w:bCs/>
                <w:sz w:val="16"/>
                <w:szCs w:val="16"/>
              </w:rPr>
              <w:t>Дата платежа</w:t>
            </w:r>
          </w:p>
        </w:tc>
        <w:tc>
          <w:tcPr>
            <w:tcW w:w="708" w:type="dxa"/>
            <w:shd w:val="clear" w:color="auto" w:fill="FFFFE0"/>
            <w:vAlign w:val="center"/>
            <w:hideMark/>
          </w:tcPr>
          <w:p w14:paraId="3BA251FC" w14:textId="77777777" w:rsidR="00284E54" w:rsidRPr="00D819B2" w:rsidRDefault="00284E54" w:rsidP="00284E54">
            <w:pPr>
              <w:jc w:val="center"/>
              <w:rPr>
                <w:bCs/>
                <w:sz w:val="16"/>
                <w:szCs w:val="16"/>
              </w:rPr>
            </w:pPr>
            <w:proofErr w:type="gramStart"/>
            <w:r w:rsidRPr="00D819B2">
              <w:rPr>
                <w:bCs/>
                <w:sz w:val="16"/>
                <w:szCs w:val="16"/>
              </w:rPr>
              <w:t>Валюта  списания</w:t>
            </w:r>
            <w:proofErr w:type="gramEnd"/>
          </w:p>
        </w:tc>
        <w:tc>
          <w:tcPr>
            <w:tcW w:w="751" w:type="dxa"/>
            <w:shd w:val="clear" w:color="auto" w:fill="FFFFE0"/>
            <w:vAlign w:val="center"/>
            <w:hideMark/>
          </w:tcPr>
          <w:p w14:paraId="5D2FF6AE" w14:textId="77777777" w:rsidR="00284E54" w:rsidRPr="00D819B2" w:rsidRDefault="00284E54" w:rsidP="00284E54">
            <w:pPr>
              <w:jc w:val="center"/>
              <w:rPr>
                <w:bCs/>
                <w:sz w:val="16"/>
                <w:szCs w:val="16"/>
              </w:rPr>
            </w:pPr>
            <w:r w:rsidRPr="00D819B2">
              <w:rPr>
                <w:bCs/>
                <w:sz w:val="16"/>
                <w:szCs w:val="16"/>
              </w:rPr>
              <w:t xml:space="preserve">Сумма в </w:t>
            </w:r>
            <w:proofErr w:type="gramStart"/>
            <w:r w:rsidRPr="00D819B2">
              <w:rPr>
                <w:bCs/>
                <w:sz w:val="16"/>
                <w:szCs w:val="16"/>
              </w:rPr>
              <w:t>валюте  списания</w:t>
            </w:r>
            <w:proofErr w:type="gramEnd"/>
          </w:p>
        </w:tc>
        <w:tc>
          <w:tcPr>
            <w:tcW w:w="949" w:type="dxa"/>
            <w:shd w:val="clear" w:color="auto" w:fill="FFFFE0"/>
            <w:vAlign w:val="center"/>
            <w:hideMark/>
          </w:tcPr>
          <w:p w14:paraId="14174BA7" w14:textId="77777777" w:rsidR="00284E54" w:rsidRPr="00D819B2" w:rsidRDefault="00284E54" w:rsidP="00284E54">
            <w:pPr>
              <w:jc w:val="center"/>
              <w:rPr>
                <w:bCs/>
                <w:sz w:val="16"/>
                <w:szCs w:val="16"/>
              </w:rPr>
            </w:pPr>
            <w:r w:rsidRPr="00D819B2">
              <w:rPr>
                <w:bCs/>
                <w:sz w:val="16"/>
                <w:szCs w:val="16"/>
              </w:rPr>
              <w:t>Сумма списания в национальной валюте</w:t>
            </w:r>
          </w:p>
        </w:tc>
        <w:tc>
          <w:tcPr>
            <w:tcW w:w="707" w:type="dxa"/>
            <w:shd w:val="clear" w:color="auto" w:fill="FFFFE0"/>
            <w:vAlign w:val="center"/>
            <w:hideMark/>
          </w:tcPr>
          <w:p w14:paraId="5CBE025C" w14:textId="77777777" w:rsidR="00284E54" w:rsidRPr="00D819B2" w:rsidRDefault="00284E54" w:rsidP="00284E54">
            <w:pPr>
              <w:jc w:val="center"/>
              <w:rPr>
                <w:bCs/>
                <w:sz w:val="16"/>
                <w:szCs w:val="16"/>
              </w:rPr>
            </w:pPr>
            <w:r w:rsidRPr="00D819B2">
              <w:rPr>
                <w:bCs/>
                <w:sz w:val="16"/>
                <w:szCs w:val="16"/>
              </w:rPr>
              <w:t>Счёт списания</w:t>
            </w:r>
          </w:p>
        </w:tc>
        <w:tc>
          <w:tcPr>
            <w:tcW w:w="708" w:type="dxa"/>
            <w:shd w:val="clear" w:color="auto" w:fill="FFFFE0"/>
            <w:vAlign w:val="center"/>
            <w:hideMark/>
          </w:tcPr>
          <w:p w14:paraId="006D6236" w14:textId="77777777" w:rsidR="00284E54" w:rsidRPr="00D819B2" w:rsidRDefault="00284E54" w:rsidP="00284E54">
            <w:pPr>
              <w:jc w:val="center"/>
              <w:rPr>
                <w:bCs/>
                <w:sz w:val="16"/>
                <w:szCs w:val="16"/>
              </w:rPr>
            </w:pPr>
            <w:r w:rsidRPr="00D819B2">
              <w:rPr>
                <w:bCs/>
                <w:sz w:val="16"/>
                <w:szCs w:val="16"/>
              </w:rPr>
              <w:t>Валюта зачисления</w:t>
            </w:r>
          </w:p>
        </w:tc>
        <w:tc>
          <w:tcPr>
            <w:tcW w:w="709" w:type="dxa"/>
            <w:shd w:val="clear" w:color="auto" w:fill="FFFFE0"/>
            <w:vAlign w:val="center"/>
            <w:hideMark/>
          </w:tcPr>
          <w:p w14:paraId="7F5D5C79" w14:textId="77777777" w:rsidR="00284E54" w:rsidRPr="00D819B2" w:rsidRDefault="00284E54" w:rsidP="00284E54">
            <w:pPr>
              <w:jc w:val="center"/>
              <w:rPr>
                <w:bCs/>
                <w:sz w:val="16"/>
                <w:szCs w:val="16"/>
              </w:rPr>
            </w:pPr>
            <w:r w:rsidRPr="00D819B2">
              <w:rPr>
                <w:bCs/>
                <w:sz w:val="16"/>
                <w:szCs w:val="16"/>
              </w:rPr>
              <w:t>Сумма в валюте зачисления</w:t>
            </w:r>
          </w:p>
        </w:tc>
        <w:tc>
          <w:tcPr>
            <w:tcW w:w="1141" w:type="dxa"/>
            <w:shd w:val="clear" w:color="auto" w:fill="FFFFE0"/>
            <w:vAlign w:val="center"/>
            <w:hideMark/>
          </w:tcPr>
          <w:p w14:paraId="3BB18A44" w14:textId="77777777" w:rsidR="00284E54" w:rsidRPr="00D819B2" w:rsidRDefault="00284E54" w:rsidP="00284E54">
            <w:pPr>
              <w:jc w:val="center"/>
              <w:rPr>
                <w:bCs/>
                <w:sz w:val="16"/>
                <w:szCs w:val="16"/>
              </w:rPr>
            </w:pPr>
            <w:r w:rsidRPr="00D819B2">
              <w:rPr>
                <w:bCs/>
                <w:sz w:val="16"/>
                <w:szCs w:val="16"/>
              </w:rPr>
              <w:t>Сумма зачисления в национальной валюте</w:t>
            </w:r>
          </w:p>
        </w:tc>
        <w:tc>
          <w:tcPr>
            <w:tcW w:w="843" w:type="dxa"/>
            <w:shd w:val="clear" w:color="auto" w:fill="FFFFE0"/>
            <w:vAlign w:val="center"/>
            <w:hideMark/>
          </w:tcPr>
          <w:p w14:paraId="25121EE8" w14:textId="77777777" w:rsidR="00284E54" w:rsidRPr="00D819B2" w:rsidRDefault="00284E54" w:rsidP="00284E54">
            <w:pPr>
              <w:jc w:val="center"/>
              <w:rPr>
                <w:bCs/>
                <w:sz w:val="16"/>
                <w:szCs w:val="16"/>
              </w:rPr>
            </w:pPr>
            <w:r w:rsidRPr="00D819B2">
              <w:rPr>
                <w:bCs/>
                <w:sz w:val="16"/>
                <w:szCs w:val="16"/>
              </w:rPr>
              <w:t>Счёт зачисления</w:t>
            </w:r>
          </w:p>
        </w:tc>
        <w:tc>
          <w:tcPr>
            <w:tcW w:w="851" w:type="dxa"/>
            <w:shd w:val="clear" w:color="auto" w:fill="FFFFE0"/>
            <w:vAlign w:val="center"/>
            <w:hideMark/>
          </w:tcPr>
          <w:p w14:paraId="433879B5" w14:textId="77777777" w:rsidR="00284E54" w:rsidRPr="00D819B2" w:rsidRDefault="00284E54" w:rsidP="00284E54">
            <w:pPr>
              <w:jc w:val="center"/>
              <w:rPr>
                <w:bCs/>
                <w:sz w:val="16"/>
                <w:szCs w:val="16"/>
              </w:rPr>
            </w:pPr>
            <w:r w:rsidRPr="00D819B2">
              <w:rPr>
                <w:bCs/>
                <w:sz w:val="16"/>
                <w:szCs w:val="16"/>
              </w:rPr>
              <w:t>Содержание операции</w:t>
            </w:r>
          </w:p>
        </w:tc>
        <w:tc>
          <w:tcPr>
            <w:tcW w:w="850" w:type="dxa"/>
            <w:shd w:val="clear" w:color="auto" w:fill="FFFFE0"/>
            <w:vAlign w:val="center"/>
            <w:hideMark/>
          </w:tcPr>
          <w:p w14:paraId="68A1DCE8" w14:textId="77777777" w:rsidR="00284E54" w:rsidRPr="00D819B2" w:rsidRDefault="00284E54" w:rsidP="00284E54">
            <w:pPr>
              <w:jc w:val="center"/>
              <w:rPr>
                <w:bCs/>
                <w:sz w:val="16"/>
                <w:szCs w:val="16"/>
              </w:rPr>
            </w:pPr>
            <w:r w:rsidRPr="00D819B2">
              <w:rPr>
                <w:bCs/>
                <w:sz w:val="16"/>
                <w:szCs w:val="16"/>
              </w:rPr>
              <w:t>Курс конвертации</w:t>
            </w:r>
          </w:p>
        </w:tc>
        <w:tc>
          <w:tcPr>
            <w:tcW w:w="851" w:type="dxa"/>
            <w:shd w:val="clear" w:color="auto" w:fill="FFFFE0"/>
            <w:vAlign w:val="center"/>
            <w:hideMark/>
          </w:tcPr>
          <w:p w14:paraId="24A4AD6A" w14:textId="77777777" w:rsidR="00284E54" w:rsidRPr="00D819B2" w:rsidRDefault="00284E54" w:rsidP="00284E54">
            <w:pPr>
              <w:jc w:val="center"/>
              <w:rPr>
                <w:bCs/>
                <w:sz w:val="16"/>
                <w:szCs w:val="16"/>
              </w:rPr>
            </w:pPr>
            <w:r w:rsidRPr="00D819B2">
              <w:rPr>
                <w:bCs/>
                <w:sz w:val="16"/>
                <w:szCs w:val="16"/>
              </w:rPr>
              <w:t>Валюта комиссия биржи/банка</w:t>
            </w:r>
          </w:p>
        </w:tc>
        <w:tc>
          <w:tcPr>
            <w:tcW w:w="849" w:type="dxa"/>
            <w:shd w:val="clear" w:color="auto" w:fill="FFFFE0"/>
            <w:vAlign w:val="center"/>
            <w:hideMark/>
          </w:tcPr>
          <w:p w14:paraId="5C9D7C05" w14:textId="77777777" w:rsidR="00284E54" w:rsidRPr="00D819B2" w:rsidRDefault="00284E54" w:rsidP="00284E54">
            <w:pPr>
              <w:jc w:val="center"/>
              <w:rPr>
                <w:bCs/>
                <w:sz w:val="16"/>
                <w:szCs w:val="16"/>
              </w:rPr>
            </w:pPr>
            <w:r w:rsidRPr="00D819B2">
              <w:rPr>
                <w:bCs/>
                <w:sz w:val="16"/>
                <w:szCs w:val="16"/>
              </w:rPr>
              <w:t>Сумма комиссия биржи/банка</w:t>
            </w:r>
          </w:p>
        </w:tc>
        <w:tc>
          <w:tcPr>
            <w:tcW w:w="993" w:type="dxa"/>
            <w:shd w:val="clear" w:color="auto" w:fill="FFFFE0"/>
            <w:vAlign w:val="center"/>
            <w:hideMark/>
          </w:tcPr>
          <w:p w14:paraId="20ABB4B8" w14:textId="77777777" w:rsidR="00284E54" w:rsidRPr="00D819B2" w:rsidRDefault="00284E54" w:rsidP="00284E54">
            <w:pPr>
              <w:jc w:val="center"/>
              <w:rPr>
                <w:bCs/>
                <w:sz w:val="16"/>
                <w:szCs w:val="16"/>
              </w:rPr>
            </w:pPr>
            <w:r w:rsidRPr="00D819B2">
              <w:rPr>
                <w:bCs/>
                <w:sz w:val="16"/>
                <w:szCs w:val="16"/>
              </w:rPr>
              <w:t>Валюта комиссия посредника</w:t>
            </w:r>
          </w:p>
        </w:tc>
        <w:tc>
          <w:tcPr>
            <w:tcW w:w="850" w:type="dxa"/>
            <w:shd w:val="clear" w:color="auto" w:fill="FFFFE0"/>
            <w:vAlign w:val="center"/>
            <w:hideMark/>
          </w:tcPr>
          <w:p w14:paraId="7640B5B5" w14:textId="77777777" w:rsidR="00284E54" w:rsidRPr="00D819B2" w:rsidRDefault="00284E54" w:rsidP="00284E54">
            <w:pPr>
              <w:jc w:val="center"/>
              <w:rPr>
                <w:bCs/>
                <w:sz w:val="16"/>
                <w:szCs w:val="16"/>
              </w:rPr>
            </w:pPr>
            <w:r w:rsidRPr="00D819B2">
              <w:rPr>
                <w:bCs/>
                <w:sz w:val="16"/>
                <w:szCs w:val="16"/>
              </w:rPr>
              <w:t>Сумма комиссия посредника</w:t>
            </w:r>
          </w:p>
        </w:tc>
        <w:tc>
          <w:tcPr>
            <w:tcW w:w="708" w:type="dxa"/>
            <w:shd w:val="clear" w:color="auto" w:fill="FFFFE0"/>
            <w:vAlign w:val="center"/>
            <w:hideMark/>
          </w:tcPr>
          <w:p w14:paraId="2B87C9CE" w14:textId="77777777" w:rsidR="00284E54" w:rsidRPr="00D819B2" w:rsidRDefault="00284E54" w:rsidP="00284E54">
            <w:pPr>
              <w:jc w:val="center"/>
              <w:rPr>
                <w:bCs/>
                <w:sz w:val="16"/>
                <w:szCs w:val="16"/>
              </w:rPr>
            </w:pPr>
            <w:r w:rsidRPr="00D819B2">
              <w:rPr>
                <w:bCs/>
                <w:sz w:val="16"/>
                <w:szCs w:val="16"/>
              </w:rPr>
              <w:t>Валюта комиссия компании</w:t>
            </w:r>
          </w:p>
        </w:tc>
        <w:tc>
          <w:tcPr>
            <w:tcW w:w="709" w:type="dxa"/>
            <w:shd w:val="clear" w:color="auto" w:fill="FFFFE0"/>
            <w:vAlign w:val="center"/>
            <w:hideMark/>
          </w:tcPr>
          <w:p w14:paraId="1355B0CA" w14:textId="77777777" w:rsidR="00284E54" w:rsidRPr="00D819B2" w:rsidRDefault="00284E54" w:rsidP="00284E54">
            <w:pPr>
              <w:jc w:val="center"/>
              <w:rPr>
                <w:bCs/>
                <w:sz w:val="16"/>
                <w:szCs w:val="16"/>
              </w:rPr>
            </w:pPr>
            <w:r w:rsidRPr="00D819B2">
              <w:rPr>
                <w:bCs/>
                <w:sz w:val="16"/>
                <w:szCs w:val="16"/>
              </w:rPr>
              <w:t>Сумма комиссия компании</w:t>
            </w:r>
          </w:p>
        </w:tc>
      </w:tr>
    </w:tbl>
    <w:p w14:paraId="1EF30D84" w14:textId="77777777" w:rsidR="00284E54" w:rsidRPr="00D819B2" w:rsidRDefault="00284E54" w:rsidP="00284E54">
      <w:pPr>
        <w:jc w:val="center"/>
        <w:rPr>
          <w:rStyle w:val="afff"/>
          <w:sz w:val="20"/>
          <w:szCs w:val="20"/>
        </w:rPr>
      </w:pPr>
      <w:r w:rsidRPr="00BA5CDC">
        <w:rPr>
          <w:b/>
          <w:bCs/>
          <w:sz w:val="20"/>
          <w:szCs w:val="20"/>
        </w:rPr>
        <w:lastRenderedPageBreak/>
        <w:br/>
      </w:r>
      <w:r w:rsidRPr="00D819B2">
        <w:rPr>
          <w:rStyle w:val="afff"/>
          <w:sz w:val="20"/>
          <w:szCs w:val="20"/>
        </w:rPr>
        <w:t>17. Информация по всем видам расходов, начисленных в отчётном периоде</w:t>
      </w:r>
    </w:p>
    <w:tbl>
      <w:tblPr>
        <w:tblW w:w="2500" w:type="pct"/>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5" w:type="dxa"/>
          <w:left w:w="15" w:type="dxa"/>
          <w:bottom w:w="15" w:type="dxa"/>
          <w:right w:w="15" w:type="dxa"/>
        </w:tblCellMar>
        <w:tblLook w:val="04A0" w:firstRow="1" w:lastRow="0" w:firstColumn="1" w:lastColumn="0" w:noHBand="0" w:noVBand="1"/>
      </w:tblPr>
      <w:tblGrid>
        <w:gridCol w:w="562"/>
        <w:gridCol w:w="4729"/>
        <w:gridCol w:w="2414"/>
      </w:tblGrid>
      <w:tr w:rsidR="00284E54" w:rsidRPr="000104C3" w14:paraId="6E41E371" w14:textId="77777777" w:rsidTr="00174C82">
        <w:trPr>
          <w:tblCellSpacing w:w="0" w:type="dxa"/>
          <w:jc w:val="center"/>
        </w:trPr>
        <w:tc>
          <w:tcPr>
            <w:tcW w:w="0" w:type="auto"/>
            <w:shd w:val="clear" w:color="auto" w:fill="FFFFE0"/>
            <w:vAlign w:val="center"/>
            <w:hideMark/>
          </w:tcPr>
          <w:p w14:paraId="6D5A351A" w14:textId="77777777" w:rsidR="00284E54" w:rsidRPr="000104C3" w:rsidRDefault="00284E54" w:rsidP="00284E54">
            <w:pPr>
              <w:jc w:val="center"/>
              <w:rPr>
                <w:bCs/>
                <w:sz w:val="16"/>
                <w:szCs w:val="16"/>
              </w:rPr>
            </w:pPr>
            <w:r w:rsidRPr="000104C3">
              <w:rPr>
                <w:bCs/>
                <w:sz w:val="16"/>
                <w:szCs w:val="16"/>
              </w:rPr>
              <w:t xml:space="preserve">№ </w:t>
            </w:r>
          </w:p>
        </w:tc>
        <w:tc>
          <w:tcPr>
            <w:tcW w:w="0" w:type="auto"/>
            <w:shd w:val="clear" w:color="auto" w:fill="FFFFE0"/>
            <w:vAlign w:val="center"/>
            <w:hideMark/>
          </w:tcPr>
          <w:p w14:paraId="38B41078" w14:textId="77777777" w:rsidR="00284E54" w:rsidRPr="00D819B2" w:rsidRDefault="00284E54" w:rsidP="00284E54">
            <w:pPr>
              <w:jc w:val="center"/>
              <w:rPr>
                <w:bCs/>
                <w:sz w:val="16"/>
                <w:szCs w:val="16"/>
              </w:rPr>
            </w:pPr>
            <w:r w:rsidRPr="00D819B2">
              <w:rPr>
                <w:bCs/>
                <w:sz w:val="16"/>
                <w:szCs w:val="16"/>
              </w:rPr>
              <w:t>Наименование расходов</w:t>
            </w:r>
          </w:p>
        </w:tc>
        <w:tc>
          <w:tcPr>
            <w:tcW w:w="0" w:type="auto"/>
            <w:shd w:val="clear" w:color="auto" w:fill="FFFFE0"/>
            <w:vAlign w:val="center"/>
            <w:hideMark/>
          </w:tcPr>
          <w:p w14:paraId="6EE8A654" w14:textId="77777777" w:rsidR="00284E54" w:rsidRPr="00D819B2" w:rsidRDefault="00284E54" w:rsidP="00284E54">
            <w:pPr>
              <w:jc w:val="center"/>
              <w:rPr>
                <w:bCs/>
                <w:sz w:val="16"/>
                <w:szCs w:val="16"/>
              </w:rPr>
            </w:pPr>
            <w:r w:rsidRPr="00D819B2">
              <w:rPr>
                <w:bCs/>
                <w:sz w:val="16"/>
                <w:szCs w:val="16"/>
              </w:rPr>
              <w:t>Сумма, руб.</w:t>
            </w:r>
          </w:p>
        </w:tc>
      </w:tr>
    </w:tbl>
    <w:p w14:paraId="70BF5ADD" w14:textId="77777777" w:rsidR="00284E54" w:rsidRPr="00BA5CDC" w:rsidRDefault="00284E54" w:rsidP="00284E54">
      <w:pPr>
        <w:jc w:val="center"/>
        <w:rPr>
          <w:b/>
          <w:bCs/>
          <w:sz w:val="20"/>
          <w:szCs w:val="20"/>
        </w:rPr>
      </w:pPr>
    </w:p>
    <w:p w14:paraId="780DB104" w14:textId="77777777" w:rsidR="00284E54" w:rsidRPr="00D819B2" w:rsidRDefault="00284E54" w:rsidP="00284E54">
      <w:pPr>
        <w:jc w:val="center"/>
        <w:rPr>
          <w:b/>
          <w:bCs/>
          <w:sz w:val="20"/>
          <w:szCs w:val="20"/>
        </w:rPr>
      </w:pPr>
      <w:r w:rsidRPr="00D819B2">
        <w:rPr>
          <w:rStyle w:val="afff"/>
          <w:sz w:val="20"/>
          <w:szCs w:val="20"/>
        </w:rPr>
        <w:t>18. Сведения о динамике доходности инвестиционного портфеля</w:t>
      </w:r>
      <w:r w:rsidRPr="00D819B2">
        <w:rPr>
          <w:rStyle w:val="afff"/>
          <w:sz w:val="20"/>
          <w:szCs w:val="20"/>
        </w:rPr>
        <w:br/>
      </w:r>
      <w:r w:rsidRPr="00D819B2">
        <w:rPr>
          <w:b/>
          <w:bCs/>
          <w:sz w:val="20"/>
          <w:szCs w:val="20"/>
        </w:rPr>
        <w:t>Дата начала инвестирования:</w:t>
      </w:r>
    </w:p>
    <w:tbl>
      <w:tblPr>
        <w:tblW w:w="5000" w:type="pct"/>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5" w:type="dxa"/>
          <w:left w:w="15" w:type="dxa"/>
          <w:bottom w:w="15" w:type="dxa"/>
          <w:right w:w="15" w:type="dxa"/>
        </w:tblCellMar>
        <w:tblLook w:val="04A0" w:firstRow="1" w:lastRow="0" w:firstColumn="1" w:lastColumn="0" w:noHBand="0" w:noVBand="1"/>
      </w:tblPr>
      <w:tblGrid>
        <w:gridCol w:w="1406"/>
        <w:gridCol w:w="1257"/>
        <w:gridCol w:w="1363"/>
        <w:gridCol w:w="2870"/>
        <w:gridCol w:w="1784"/>
        <w:gridCol w:w="2646"/>
        <w:gridCol w:w="1741"/>
        <w:gridCol w:w="2343"/>
      </w:tblGrid>
      <w:tr w:rsidR="00284E54" w:rsidRPr="000104C3" w14:paraId="379D3480" w14:textId="77777777" w:rsidTr="00174C82">
        <w:trPr>
          <w:tblCellSpacing w:w="0" w:type="dxa"/>
          <w:jc w:val="center"/>
        </w:trPr>
        <w:tc>
          <w:tcPr>
            <w:tcW w:w="0" w:type="auto"/>
            <w:shd w:val="clear" w:color="auto" w:fill="FFFFE0"/>
            <w:vAlign w:val="center"/>
            <w:hideMark/>
          </w:tcPr>
          <w:p w14:paraId="404CD379" w14:textId="77777777" w:rsidR="00284E54" w:rsidRPr="000104C3" w:rsidRDefault="00284E54" w:rsidP="00284E54">
            <w:pPr>
              <w:jc w:val="center"/>
              <w:rPr>
                <w:bCs/>
                <w:sz w:val="16"/>
                <w:szCs w:val="16"/>
              </w:rPr>
            </w:pPr>
            <w:r w:rsidRPr="000104C3">
              <w:rPr>
                <w:bCs/>
                <w:sz w:val="16"/>
                <w:szCs w:val="16"/>
              </w:rPr>
              <w:t>Дата расчёта доходности</w:t>
            </w:r>
          </w:p>
        </w:tc>
        <w:tc>
          <w:tcPr>
            <w:tcW w:w="0" w:type="auto"/>
            <w:shd w:val="clear" w:color="auto" w:fill="FFFFE0"/>
            <w:vAlign w:val="center"/>
            <w:hideMark/>
          </w:tcPr>
          <w:p w14:paraId="5E59ADE2" w14:textId="77777777" w:rsidR="00284E54" w:rsidRPr="00D819B2" w:rsidRDefault="00284E54" w:rsidP="00284E54">
            <w:pPr>
              <w:jc w:val="center"/>
              <w:rPr>
                <w:bCs/>
                <w:sz w:val="16"/>
                <w:szCs w:val="16"/>
              </w:rPr>
            </w:pPr>
            <w:r w:rsidRPr="00D819B2">
              <w:rPr>
                <w:bCs/>
                <w:sz w:val="16"/>
                <w:szCs w:val="16"/>
              </w:rPr>
              <w:t>Вводы ДС за месяц, руб.</w:t>
            </w:r>
          </w:p>
        </w:tc>
        <w:tc>
          <w:tcPr>
            <w:tcW w:w="0" w:type="auto"/>
            <w:shd w:val="clear" w:color="auto" w:fill="FFFFE0"/>
            <w:vAlign w:val="center"/>
            <w:hideMark/>
          </w:tcPr>
          <w:p w14:paraId="3170AAA4" w14:textId="77777777" w:rsidR="00284E54" w:rsidRPr="00D819B2" w:rsidRDefault="00284E54" w:rsidP="00284E54">
            <w:pPr>
              <w:jc w:val="center"/>
              <w:rPr>
                <w:bCs/>
                <w:sz w:val="16"/>
                <w:szCs w:val="16"/>
              </w:rPr>
            </w:pPr>
            <w:r w:rsidRPr="00D819B2">
              <w:rPr>
                <w:bCs/>
                <w:sz w:val="16"/>
                <w:szCs w:val="16"/>
              </w:rPr>
              <w:t>Выводы ДС за месяц, руб.</w:t>
            </w:r>
          </w:p>
        </w:tc>
        <w:tc>
          <w:tcPr>
            <w:tcW w:w="0" w:type="auto"/>
            <w:shd w:val="clear" w:color="auto" w:fill="FFFFE0"/>
            <w:vAlign w:val="center"/>
            <w:hideMark/>
          </w:tcPr>
          <w:p w14:paraId="4A4F32DD" w14:textId="77777777" w:rsidR="00284E54" w:rsidRPr="00D819B2" w:rsidRDefault="00284E54" w:rsidP="00284E54">
            <w:pPr>
              <w:jc w:val="center"/>
              <w:rPr>
                <w:bCs/>
                <w:sz w:val="16"/>
                <w:szCs w:val="16"/>
              </w:rPr>
            </w:pPr>
            <w:r w:rsidRPr="00D819B2">
              <w:rPr>
                <w:bCs/>
                <w:sz w:val="16"/>
                <w:szCs w:val="16"/>
              </w:rPr>
              <w:t>В том числе начисленное вознаграждение управляющего</w:t>
            </w:r>
          </w:p>
        </w:tc>
        <w:tc>
          <w:tcPr>
            <w:tcW w:w="0" w:type="auto"/>
            <w:shd w:val="clear" w:color="auto" w:fill="FFFFE0"/>
            <w:vAlign w:val="center"/>
            <w:hideMark/>
          </w:tcPr>
          <w:p w14:paraId="5B5F2798" w14:textId="77777777" w:rsidR="00284E54" w:rsidRPr="00D819B2" w:rsidRDefault="00284E54" w:rsidP="00284E54">
            <w:pPr>
              <w:jc w:val="center"/>
              <w:rPr>
                <w:bCs/>
                <w:sz w:val="16"/>
                <w:szCs w:val="16"/>
              </w:rPr>
            </w:pPr>
            <w:r w:rsidRPr="00D819B2">
              <w:rPr>
                <w:bCs/>
                <w:sz w:val="16"/>
                <w:szCs w:val="16"/>
              </w:rPr>
              <w:t>В том числе начисленные налоги</w:t>
            </w:r>
          </w:p>
        </w:tc>
        <w:tc>
          <w:tcPr>
            <w:tcW w:w="0" w:type="auto"/>
            <w:shd w:val="clear" w:color="auto" w:fill="FFFFE0"/>
            <w:vAlign w:val="center"/>
            <w:hideMark/>
          </w:tcPr>
          <w:p w14:paraId="6C7ECDDB" w14:textId="77777777" w:rsidR="00284E54" w:rsidRPr="00D819B2" w:rsidRDefault="00284E54" w:rsidP="00284E54">
            <w:pPr>
              <w:jc w:val="center"/>
              <w:rPr>
                <w:bCs/>
                <w:sz w:val="16"/>
                <w:szCs w:val="16"/>
              </w:rPr>
            </w:pPr>
            <w:r w:rsidRPr="00D819B2">
              <w:rPr>
                <w:bCs/>
                <w:sz w:val="16"/>
                <w:szCs w:val="16"/>
              </w:rPr>
              <w:t>Стоимость инвестиционного портфеля (СЧА), руб.</w:t>
            </w:r>
          </w:p>
        </w:tc>
        <w:tc>
          <w:tcPr>
            <w:tcW w:w="0" w:type="auto"/>
            <w:shd w:val="clear" w:color="auto" w:fill="FFFFE0"/>
            <w:vAlign w:val="center"/>
            <w:hideMark/>
          </w:tcPr>
          <w:p w14:paraId="57AC2A04" w14:textId="77777777" w:rsidR="00284E54" w:rsidRPr="00D819B2" w:rsidRDefault="00284E54" w:rsidP="00284E54">
            <w:pPr>
              <w:jc w:val="center"/>
              <w:rPr>
                <w:bCs/>
                <w:sz w:val="16"/>
                <w:szCs w:val="16"/>
              </w:rPr>
            </w:pPr>
            <w:r w:rsidRPr="00D819B2">
              <w:rPr>
                <w:bCs/>
                <w:sz w:val="16"/>
                <w:szCs w:val="16"/>
              </w:rPr>
              <w:t>Доходность за месяц, % годовых</w:t>
            </w:r>
          </w:p>
        </w:tc>
        <w:tc>
          <w:tcPr>
            <w:tcW w:w="0" w:type="auto"/>
            <w:shd w:val="clear" w:color="auto" w:fill="FFFFE0"/>
            <w:vAlign w:val="center"/>
            <w:hideMark/>
          </w:tcPr>
          <w:p w14:paraId="02D4C52E" w14:textId="77777777" w:rsidR="00284E54" w:rsidRPr="00D819B2" w:rsidRDefault="00284E54" w:rsidP="00284E54">
            <w:pPr>
              <w:jc w:val="center"/>
              <w:rPr>
                <w:bCs/>
                <w:sz w:val="16"/>
                <w:szCs w:val="16"/>
              </w:rPr>
            </w:pPr>
            <w:r w:rsidRPr="00D819B2">
              <w:rPr>
                <w:bCs/>
                <w:sz w:val="16"/>
                <w:szCs w:val="16"/>
              </w:rPr>
              <w:t>Доходность нарастающим итогом, % годовых</w:t>
            </w:r>
          </w:p>
        </w:tc>
      </w:tr>
    </w:tbl>
    <w:p w14:paraId="24F3F496" w14:textId="77777777" w:rsidR="00284E54" w:rsidRPr="00D819B2" w:rsidRDefault="00284E54" w:rsidP="00284E54">
      <w:pPr>
        <w:jc w:val="center"/>
        <w:rPr>
          <w:b/>
          <w:bCs/>
          <w:sz w:val="20"/>
          <w:szCs w:val="20"/>
        </w:rPr>
      </w:pPr>
      <w:r w:rsidRPr="00D819B2">
        <w:rPr>
          <w:b/>
          <w:bCs/>
          <w:sz w:val="20"/>
          <w:szCs w:val="20"/>
        </w:rPr>
        <w:br/>
      </w:r>
    </w:p>
    <w:p w14:paraId="3DFAE00E" w14:textId="77777777" w:rsidR="00284E54" w:rsidRPr="00D819B2" w:rsidRDefault="00284E54" w:rsidP="00284E54">
      <w:pPr>
        <w:jc w:val="center"/>
        <w:rPr>
          <w:b/>
          <w:bCs/>
          <w:sz w:val="20"/>
          <w:szCs w:val="20"/>
        </w:rPr>
      </w:pPr>
      <w:r w:rsidRPr="00D819B2">
        <w:rPr>
          <w:b/>
          <w:bCs/>
          <w:sz w:val="20"/>
          <w:szCs w:val="20"/>
        </w:rPr>
        <w:t>От управляющего: ООО "ИНТЕР РАО Инвест"</w:t>
      </w:r>
      <w:r w:rsidRPr="00D819B2">
        <w:rPr>
          <w:b/>
          <w:bCs/>
          <w:sz w:val="20"/>
          <w:szCs w:val="20"/>
        </w:rPr>
        <w:br/>
      </w:r>
      <w:r w:rsidRPr="00D819B2">
        <w:rPr>
          <w:b/>
          <w:bCs/>
          <w:sz w:val="20"/>
          <w:szCs w:val="20"/>
        </w:rPr>
        <w:br/>
        <w:t xml:space="preserve">Сотрудник, ответственный за ведение внутреннего учёта: </w:t>
      </w:r>
      <w:r w:rsidRPr="00D819B2">
        <w:rPr>
          <w:b/>
          <w:bCs/>
          <w:sz w:val="20"/>
          <w:szCs w:val="20"/>
        </w:rPr>
        <w:br/>
      </w:r>
      <w:r w:rsidRPr="00D819B2">
        <w:rPr>
          <w:b/>
          <w:bCs/>
          <w:sz w:val="20"/>
          <w:szCs w:val="20"/>
        </w:rPr>
        <w:br/>
        <w:t>Ведущий специалист Отдела внутреннего учета ___________________________ /</w:t>
      </w:r>
      <w:r w:rsidRPr="00D819B2">
        <w:rPr>
          <w:b/>
          <w:bCs/>
          <w:sz w:val="20"/>
          <w:szCs w:val="20"/>
          <w:u w:val="single"/>
        </w:rPr>
        <w:t>_________________.</w:t>
      </w:r>
      <w:r w:rsidRPr="00D819B2">
        <w:rPr>
          <w:b/>
          <w:bCs/>
          <w:sz w:val="20"/>
          <w:szCs w:val="20"/>
        </w:rPr>
        <w:t>/</w:t>
      </w:r>
      <w:r w:rsidRPr="00D819B2">
        <w:rPr>
          <w:b/>
          <w:bCs/>
          <w:sz w:val="20"/>
          <w:szCs w:val="20"/>
        </w:rPr>
        <w:br/>
      </w:r>
      <w:r w:rsidRPr="00D819B2">
        <w:rPr>
          <w:b/>
          <w:bCs/>
          <w:sz w:val="20"/>
          <w:szCs w:val="20"/>
        </w:rPr>
        <w:br/>
      </w:r>
    </w:p>
    <w:p w14:paraId="2A6CB0E0" w14:textId="77777777" w:rsidR="00CF40C7" w:rsidRPr="00D819B2" w:rsidRDefault="00284E54" w:rsidP="00284E54">
      <w:pPr>
        <w:jc w:val="center"/>
        <w:rPr>
          <w:b/>
          <w:bCs/>
          <w:sz w:val="20"/>
          <w:szCs w:val="20"/>
        </w:rPr>
        <w:sectPr w:rsidR="00CF40C7" w:rsidRPr="00D819B2" w:rsidSect="0074689B">
          <w:headerReference w:type="default" r:id="rId24"/>
          <w:footerReference w:type="even" r:id="rId25"/>
          <w:footerReference w:type="default" r:id="rId26"/>
          <w:headerReference w:type="first" r:id="rId27"/>
          <w:pgSz w:w="16838" w:h="11906" w:orient="landscape"/>
          <w:pgMar w:top="849" w:right="567" w:bottom="1276" w:left="851" w:header="567" w:footer="0" w:gutter="0"/>
          <w:pgNumType w:start="29"/>
          <w:cols w:space="720"/>
          <w:titlePg/>
          <w:docGrid w:linePitch="326"/>
        </w:sectPr>
      </w:pPr>
      <w:r w:rsidRPr="00D819B2">
        <w:rPr>
          <w:b/>
          <w:bCs/>
          <w:sz w:val="20"/>
          <w:szCs w:val="20"/>
        </w:rPr>
        <w:t>От учредителя управления:</w:t>
      </w:r>
      <w:r w:rsidRPr="00D819B2">
        <w:rPr>
          <w:b/>
          <w:bCs/>
          <w:sz w:val="20"/>
          <w:szCs w:val="20"/>
        </w:rPr>
        <w:br/>
      </w:r>
      <w:r w:rsidRPr="00D819B2">
        <w:rPr>
          <w:b/>
          <w:bCs/>
          <w:sz w:val="20"/>
          <w:szCs w:val="20"/>
        </w:rPr>
        <w:br/>
        <w:t>От клиента ___________________________ /</w:t>
      </w:r>
      <w:r w:rsidRPr="00D819B2">
        <w:rPr>
          <w:b/>
          <w:bCs/>
          <w:sz w:val="20"/>
          <w:szCs w:val="20"/>
          <w:u w:val="single"/>
        </w:rPr>
        <w:t>___________________</w:t>
      </w:r>
      <w:r w:rsidRPr="00D819B2">
        <w:rPr>
          <w:b/>
          <w:bCs/>
          <w:sz w:val="20"/>
          <w:szCs w:val="20"/>
        </w:rPr>
        <w:t>/</w:t>
      </w:r>
    </w:p>
    <w:tbl>
      <w:tblPr>
        <w:tblW w:w="9504" w:type="dxa"/>
        <w:tblLook w:val="04A0" w:firstRow="1" w:lastRow="0" w:firstColumn="1" w:lastColumn="0" w:noHBand="0" w:noVBand="1"/>
      </w:tblPr>
      <w:tblGrid>
        <w:gridCol w:w="640"/>
        <w:gridCol w:w="1300"/>
        <w:gridCol w:w="1700"/>
        <w:gridCol w:w="2020"/>
        <w:gridCol w:w="152"/>
        <w:gridCol w:w="2391"/>
        <w:gridCol w:w="152"/>
        <w:gridCol w:w="997"/>
        <w:gridCol w:w="152"/>
      </w:tblGrid>
      <w:tr w:rsidR="00DD355E" w:rsidRPr="00BA5CDC" w14:paraId="565B6067" w14:textId="77777777" w:rsidTr="001D2510">
        <w:trPr>
          <w:trHeight w:val="300"/>
        </w:trPr>
        <w:tc>
          <w:tcPr>
            <w:tcW w:w="640" w:type="dxa"/>
            <w:shd w:val="clear" w:color="auto" w:fill="auto"/>
            <w:noWrap/>
            <w:vAlign w:val="bottom"/>
            <w:hideMark/>
          </w:tcPr>
          <w:p w14:paraId="6296630E" w14:textId="77777777" w:rsidR="00DD355E" w:rsidRPr="00BA5CDC" w:rsidRDefault="00DD355E" w:rsidP="00DD355E">
            <w:pPr>
              <w:rPr>
                <w:sz w:val="20"/>
                <w:szCs w:val="20"/>
              </w:rPr>
            </w:pPr>
          </w:p>
        </w:tc>
        <w:tc>
          <w:tcPr>
            <w:tcW w:w="1300" w:type="dxa"/>
            <w:shd w:val="clear" w:color="auto" w:fill="auto"/>
            <w:noWrap/>
            <w:vAlign w:val="bottom"/>
            <w:hideMark/>
          </w:tcPr>
          <w:p w14:paraId="3E62FB75" w14:textId="77777777" w:rsidR="00DD355E" w:rsidRPr="000104C3" w:rsidRDefault="00DD355E" w:rsidP="00DD355E">
            <w:pPr>
              <w:rPr>
                <w:sz w:val="20"/>
                <w:szCs w:val="20"/>
              </w:rPr>
            </w:pPr>
          </w:p>
        </w:tc>
        <w:tc>
          <w:tcPr>
            <w:tcW w:w="1700" w:type="dxa"/>
            <w:shd w:val="clear" w:color="auto" w:fill="auto"/>
            <w:noWrap/>
            <w:vAlign w:val="bottom"/>
            <w:hideMark/>
          </w:tcPr>
          <w:p w14:paraId="76559C81" w14:textId="77777777" w:rsidR="00DD355E" w:rsidRPr="00D819B2" w:rsidRDefault="00DD355E" w:rsidP="00DD355E">
            <w:pPr>
              <w:rPr>
                <w:sz w:val="20"/>
                <w:szCs w:val="20"/>
              </w:rPr>
            </w:pPr>
          </w:p>
        </w:tc>
        <w:tc>
          <w:tcPr>
            <w:tcW w:w="2172" w:type="dxa"/>
            <w:gridSpan w:val="2"/>
            <w:shd w:val="clear" w:color="auto" w:fill="auto"/>
            <w:noWrap/>
            <w:vAlign w:val="bottom"/>
            <w:hideMark/>
          </w:tcPr>
          <w:p w14:paraId="4D61FB5F" w14:textId="77777777" w:rsidR="00DD355E" w:rsidRPr="00D819B2" w:rsidRDefault="00DD355E" w:rsidP="00DD355E">
            <w:pPr>
              <w:rPr>
                <w:sz w:val="20"/>
                <w:szCs w:val="20"/>
              </w:rPr>
            </w:pPr>
          </w:p>
        </w:tc>
        <w:tc>
          <w:tcPr>
            <w:tcW w:w="3692" w:type="dxa"/>
            <w:gridSpan w:val="4"/>
            <w:shd w:val="clear" w:color="auto" w:fill="auto"/>
            <w:noWrap/>
            <w:vAlign w:val="center"/>
            <w:hideMark/>
          </w:tcPr>
          <w:p w14:paraId="42F544C0" w14:textId="77777777" w:rsidR="00DD355E" w:rsidRPr="00D819B2" w:rsidRDefault="00DD355E" w:rsidP="00DD355E">
            <w:pPr>
              <w:ind w:right="-1240"/>
              <w:rPr>
                <w:color w:val="000000"/>
                <w:sz w:val="20"/>
                <w:szCs w:val="20"/>
              </w:rPr>
            </w:pPr>
            <w:r w:rsidRPr="00D819B2">
              <w:rPr>
                <w:color w:val="000000"/>
                <w:sz w:val="20"/>
                <w:szCs w:val="20"/>
              </w:rPr>
              <w:t xml:space="preserve">Приложение № 1 к Отчету о деятельности </w:t>
            </w:r>
          </w:p>
        </w:tc>
      </w:tr>
      <w:tr w:rsidR="00DD355E" w:rsidRPr="00BA5CDC" w14:paraId="46F83C67" w14:textId="77777777" w:rsidTr="001D2510">
        <w:trPr>
          <w:trHeight w:val="300"/>
        </w:trPr>
        <w:tc>
          <w:tcPr>
            <w:tcW w:w="640" w:type="dxa"/>
            <w:shd w:val="clear" w:color="auto" w:fill="auto"/>
            <w:noWrap/>
            <w:vAlign w:val="bottom"/>
            <w:hideMark/>
          </w:tcPr>
          <w:p w14:paraId="0A8E236B" w14:textId="77777777" w:rsidR="00DD355E" w:rsidRPr="00D819B2" w:rsidRDefault="00DD355E" w:rsidP="00DD355E">
            <w:pPr>
              <w:rPr>
                <w:color w:val="000000"/>
                <w:sz w:val="20"/>
                <w:szCs w:val="20"/>
              </w:rPr>
            </w:pPr>
          </w:p>
        </w:tc>
        <w:tc>
          <w:tcPr>
            <w:tcW w:w="1300" w:type="dxa"/>
            <w:shd w:val="clear" w:color="auto" w:fill="auto"/>
            <w:noWrap/>
            <w:vAlign w:val="bottom"/>
            <w:hideMark/>
          </w:tcPr>
          <w:p w14:paraId="09F164BD" w14:textId="77777777" w:rsidR="00DD355E" w:rsidRPr="00BA5CDC" w:rsidRDefault="00DD355E" w:rsidP="00DD355E">
            <w:pPr>
              <w:rPr>
                <w:sz w:val="20"/>
                <w:szCs w:val="20"/>
              </w:rPr>
            </w:pPr>
          </w:p>
        </w:tc>
        <w:tc>
          <w:tcPr>
            <w:tcW w:w="1700" w:type="dxa"/>
            <w:shd w:val="clear" w:color="auto" w:fill="auto"/>
            <w:noWrap/>
            <w:vAlign w:val="bottom"/>
            <w:hideMark/>
          </w:tcPr>
          <w:p w14:paraId="0CB2683A" w14:textId="77777777" w:rsidR="00DD355E" w:rsidRPr="000104C3" w:rsidRDefault="00DD355E" w:rsidP="00DD355E">
            <w:pPr>
              <w:rPr>
                <w:sz w:val="20"/>
                <w:szCs w:val="20"/>
              </w:rPr>
            </w:pPr>
          </w:p>
        </w:tc>
        <w:tc>
          <w:tcPr>
            <w:tcW w:w="2172" w:type="dxa"/>
            <w:gridSpan w:val="2"/>
            <w:shd w:val="clear" w:color="auto" w:fill="auto"/>
            <w:noWrap/>
            <w:vAlign w:val="bottom"/>
            <w:hideMark/>
          </w:tcPr>
          <w:p w14:paraId="33552A13" w14:textId="77777777" w:rsidR="00DD355E" w:rsidRPr="00D819B2" w:rsidRDefault="00DD355E" w:rsidP="00DD355E">
            <w:pPr>
              <w:rPr>
                <w:sz w:val="20"/>
                <w:szCs w:val="20"/>
              </w:rPr>
            </w:pPr>
          </w:p>
        </w:tc>
        <w:tc>
          <w:tcPr>
            <w:tcW w:w="3692" w:type="dxa"/>
            <w:gridSpan w:val="4"/>
            <w:shd w:val="clear" w:color="auto" w:fill="auto"/>
            <w:noWrap/>
            <w:vAlign w:val="center"/>
            <w:hideMark/>
          </w:tcPr>
          <w:p w14:paraId="653BECCC" w14:textId="77777777" w:rsidR="00DD355E" w:rsidRPr="00D819B2" w:rsidRDefault="00DD355E" w:rsidP="00DD355E">
            <w:pPr>
              <w:ind w:right="-1240"/>
              <w:rPr>
                <w:color w:val="000000"/>
                <w:sz w:val="20"/>
                <w:szCs w:val="20"/>
              </w:rPr>
            </w:pPr>
            <w:r w:rsidRPr="00D819B2">
              <w:rPr>
                <w:color w:val="000000"/>
                <w:sz w:val="20"/>
                <w:szCs w:val="20"/>
              </w:rPr>
              <w:t xml:space="preserve">доверительного управляющего  </w:t>
            </w:r>
          </w:p>
        </w:tc>
      </w:tr>
      <w:tr w:rsidR="00DD355E" w:rsidRPr="00BA5CDC" w14:paraId="30D6D959" w14:textId="77777777" w:rsidTr="001D2510">
        <w:trPr>
          <w:trHeight w:val="300"/>
        </w:trPr>
        <w:tc>
          <w:tcPr>
            <w:tcW w:w="640" w:type="dxa"/>
            <w:shd w:val="clear" w:color="auto" w:fill="auto"/>
            <w:noWrap/>
            <w:vAlign w:val="bottom"/>
            <w:hideMark/>
          </w:tcPr>
          <w:p w14:paraId="3C3223A5" w14:textId="77777777" w:rsidR="00DD355E" w:rsidRPr="00D819B2" w:rsidRDefault="00DD355E" w:rsidP="00DD355E">
            <w:pPr>
              <w:rPr>
                <w:color w:val="000000"/>
                <w:sz w:val="20"/>
                <w:szCs w:val="20"/>
              </w:rPr>
            </w:pPr>
          </w:p>
        </w:tc>
        <w:tc>
          <w:tcPr>
            <w:tcW w:w="1300" w:type="dxa"/>
            <w:shd w:val="clear" w:color="auto" w:fill="auto"/>
            <w:noWrap/>
            <w:vAlign w:val="bottom"/>
            <w:hideMark/>
          </w:tcPr>
          <w:p w14:paraId="6A8E3DD1" w14:textId="77777777" w:rsidR="00DD355E" w:rsidRPr="00BA5CDC" w:rsidRDefault="00DD355E" w:rsidP="00DD355E">
            <w:pPr>
              <w:rPr>
                <w:sz w:val="20"/>
                <w:szCs w:val="20"/>
              </w:rPr>
            </w:pPr>
          </w:p>
        </w:tc>
        <w:tc>
          <w:tcPr>
            <w:tcW w:w="1700" w:type="dxa"/>
            <w:shd w:val="clear" w:color="auto" w:fill="auto"/>
            <w:noWrap/>
            <w:vAlign w:val="bottom"/>
            <w:hideMark/>
          </w:tcPr>
          <w:p w14:paraId="6DE662B3" w14:textId="77777777" w:rsidR="00DD355E" w:rsidRPr="000104C3" w:rsidRDefault="00DD355E" w:rsidP="00DD355E">
            <w:pPr>
              <w:rPr>
                <w:sz w:val="20"/>
                <w:szCs w:val="20"/>
              </w:rPr>
            </w:pPr>
          </w:p>
        </w:tc>
        <w:tc>
          <w:tcPr>
            <w:tcW w:w="2172" w:type="dxa"/>
            <w:gridSpan w:val="2"/>
            <w:shd w:val="clear" w:color="auto" w:fill="auto"/>
            <w:noWrap/>
            <w:vAlign w:val="bottom"/>
            <w:hideMark/>
          </w:tcPr>
          <w:p w14:paraId="3A655CD2" w14:textId="77777777" w:rsidR="00DD355E" w:rsidRPr="00D819B2" w:rsidRDefault="00DD355E" w:rsidP="00DD355E">
            <w:pPr>
              <w:rPr>
                <w:sz w:val="20"/>
                <w:szCs w:val="20"/>
              </w:rPr>
            </w:pPr>
          </w:p>
        </w:tc>
        <w:tc>
          <w:tcPr>
            <w:tcW w:w="2543" w:type="dxa"/>
            <w:gridSpan w:val="2"/>
            <w:shd w:val="clear" w:color="auto" w:fill="auto"/>
            <w:noWrap/>
            <w:vAlign w:val="bottom"/>
            <w:hideMark/>
          </w:tcPr>
          <w:p w14:paraId="5DA6BE6D" w14:textId="77777777" w:rsidR="00DD355E" w:rsidRPr="00D819B2" w:rsidRDefault="00DD355E" w:rsidP="00DD355E">
            <w:pPr>
              <w:ind w:right="-1240"/>
              <w:rPr>
                <w:sz w:val="20"/>
                <w:szCs w:val="20"/>
              </w:rPr>
            </w:pPr>
          </w:p>
        </w:tc>
        <w:tc>
          <w:tcPr>
            <w:tcW w:w="1149" w:type="dxa"/>
            <w:gridSpan w:val="2"/>
            <w:shd w:val="clear" w:color="auto" w:fill="auto"/>
            <w:noWrap/>
            <w:vAlign w:val="bottom"/>
            <w:hideMark/>
          </w:tcPr>
          <w:p w14:paraId="60E44924" w14:textId="77777777" w:rsidR="00DD355E" w:rsidRPr="00D819B2" w:rsidRDefault="00DD355E" w:rsidP="00DD355E">
            <w:pPr>
              <w:ind w:right="-1240"/>
              <w:rPr>
                <w:sz w:val="20"/>
                <w:szCs w:val="20"/>
              </w:rPr>
            </w:pPr>
          </w:p>
        </w:tc>
      </w:tr>
      <w:tr w:rsidR="00DD355E" w:rsidRPr="00BA5CDC" w14:paraId="1606F4B2" w14:textId="77777777" w:rsidTr="001D2510">
        <w:trPr>
          <w:trHeight w:val="300"/>
        </w:trPr>
        <w:tc>
          <w:tcPr>
            <w:tcW w:w="640" w:type="dxa"/>
            <w:shd w:val="clear" w:color="auto" w:fill="auto"/>
            <w:noWrap/>
            <w:vAlign w:val="bottom"/>
            <w:hideMark/>
          </w:tcPr>
          <w:p w14:paraId="3D5CFB0E" w14:textId="77777777" w:rsidR="00DD355E" w:rsidRPr="00BA5CDC" w:rsidRDefault="00DD355E" w:rsidP="00DD355E">
            <w:pPr>
              <w:rPr>
                <w:sz w:val="20"/>
                <w:szCs w:val="20"/>
              </w:rPr>
            </w:pPr>
          </w:p>
        </w:tc>
        <w:tc>
          <w:tcPr>
            <w:tcW w:w="1300" w:type="dxa"/>
            <w:shd w:val="clear" w:color="auto" w:fill="auto"/>
            <w:noWrap/>
            <w:vAlign w:val="bottom"/>
            <w:hideMark/>
          </w:tcPr>
          <w:p w14:paraId="33182C1E" w14:textId="77777777" w:rsidR="00DD355E" w:rsidRPr="000104C3" w:rsidRDefault="00DD355E" w:rsidP="00DD355E">
            <w:pPr>
              <w:rPr>
                <w:sz w:val="20"/>
                <w:szCs w:val="20"/>
              </w:rPr>
            </w:pPr>
          </w:p>
        </w:tc>
        <w:tc>
          <w:tcPr>
            <w:tcW w:w="1700" w:type="dxa"/>
            <w:shd w:val="clear" w:color="auto" w:fill="auto"/>
            <w:noWrap/>
            <w:vAlign w:val="bottom"/>
            <w:hideMark/>
          </w:tcPr>
          <w:p w14:paraId="4161412E" w14:textId="77777777" w:rsidR="00DD355E" w:rsidRPr="00D819B2" w:rsidRDefault="00DD355E" w:rsidP="00DD355E">
            <w:pPr>
              <w:rPr>
                <w:sz w:val="20"/>
                <w:szCs w:val="20"/>
              </w:rPr>
            </w:pPr>
          </w:p>
        </w:tc>
        <w:tc>
          <w:tcPr>
            <w:tcW w:w="2172" w:type="dxa"/>
            <w:gridSpan w:val="2"/>
            <w:shd w:val="clear" w:color="auto" w:fill="auto"/>
            <w:noWrap/>
            <w:vAlign w:val="bottom"/>
            <w:hideMark/>
          </w:tcPr>
          <w:p w14:paraId="4B0E6A16" w14:textId="77777777" w:rsidR="00DD355E" w:rsidRPr="00D819B2" w:rsidRDefault="00DD355E" w:rsidP="00DD355E">
            <w:pPr>
              <w:rPr>
                <w:sz w:val="20"/>
                <w:szCs w:val="20"/>
              </w:rPr>
            </w:pPr>
          </w:p>
        </w:tc>
        <w:tc>
          <w:tcPr>
            <w:tcW w:w="2543" w:type="dxa"/>
            <w:gridSpan w:val="2"/>
            <w:shd w:val="clear" w:color="auto" w:fill="auto"/>
            <w:noWrap/>
            <w:vAlign w:val="bottom"/>
            <w:hideMark/>
          </w:tcPr>
          <w:p w14:paraId="0308A8CF" w14:textId="77777777" w:rsidR="00DD355E" w:rsidRPr="00D819B2" w:rsidRDefault="00DD355E" w:rsidP="00DD355E">
            <w:pPr>
              <w:ind w:right="-1240"/>
              <w:rPr>
                <w:sz w:val="20"/>
                <w:szCs w:val="20"/>
              </w:rPr>
            </w:pPr>
          </w:p>
        </w:tc>
        <w:tc>
          <w:tcPr>
            <w:tcW w:w="1149" w:type="dxa"/>
            <w:gridSpan w:val="2"/>
            <w:shd w:val="clear" w:color="auto" w:fill="auto"/>
            <w:noWrap/>
            <w:vAlign w:val="bottom"/>
            <w:hideMark/>
          </w:tcPr>
          <w:p w14:paraId="7E40C65E" w14:textId="77777777" w:rsidR="00DD355E" w:rsidRPr="00D819B2" w:rsidRDefault="00DD355E" w:rsidP="00DD355E">
            <w:pPr>
              <w:ind w:right="-1240"/>
              <w:rPr>
                <w:sz w:val="20"/>
                <w:szCs w:val="20"/>
              </w:rPr>
            </w:pPr>
          </w:p>
        </w:tc>
      </w:tr>
      <w:tr w:rsidR="00DD355E" w:rsidRPr="00D819B2" w14:paraId="1FE533F0" w14:textId="77777777" w:rsidTr="001D2510">
        <w:trPr>
          <w:trHeight w:val="375"/>
        </w:trPr>
        <w:tc>
          <w:tcPr>
            <w:tcW w:w="640" w:type="dxa"/>
            <w:shd w:val="clear" w:color="auto" w:fill="auto"/>
            <w:noWrap/>
            <w:vAlign w:val="bottom"/>
            <w:hideMark/>
          </w:tcPr>
          <w:p w14:paraId="23E6147A" w14:textId="77777777" w:rsidR="00DD355E" w:rsidRPr="00BA5CDC" w:rsidRDefault="00DD355E" w:rsidP="00DD355E">
            <w:pPr>
              <w:rPr>
                <w:sz w:val="20"/>
                <w:szCs w:val="20"/>
              </w:rPr>
            </w:pPr>
          </w:p>
        </w:tc>
        <w:tc>
          <w:tcPr>
            <w:tcW w:w="1300" w:type="dxa"/>
            <w:shd w:val="clear" w:color="auto" w:fill="auto"/>
            <w:noWrap/>
            <w:vAlign w:val="bottom"/>
            <w:hideMark/>
          </w:tcPr>
          <w:p w14:paraId="4CAC4E8E" w14:textId="77777777" w:rsidR="00DD355E" w:rsidRPr="000104C3" w:rsidRDefault="00DD355E" w:rsidP="00DD355E">
            <w:pPr>
              <w:rPr>
                <w:sz w:val="20"/>
                <w:szCs w:val="20"/>
              </w:rPr>
            </w:pPr>
          </w:p>
        </w:tc>
        <w:tc>
          <w:tcPr>
            <w:tcW w:w="1700" w:type="dxa"/>
            <w:shd w:val="clear" w:color="auto" w:fill="auto"/>
            <w:noWrap/>
            <w:vAlign w:val="bottom"/>
            <w:hideMark/>
          </w:tcPr>
          <w:p w14:paraId="094E8D4F" w14:textId="77777777" w:rsidR="00DD355E" w:rsidRPr="00D819B2" w:rsidRDefault="00DD355E" w:rsidP="00DD355E">
            <w:pPr>
              <w:rPr>
                <w:sz w:val="20"/>
                <w:szCs w:val="20"/>
              </w:rPr>
            </w:pPr>
          </w:p>
        </w:tc>
        <w:tc>
          <w:tcPr>
            <w:tcW w:w="2172" w:type="dxa"/>
            <w:gridSpan w:val="2"/>
            <w:shd w:val="clear" w:color="auto" w:fill="auto"/>
            <w:noWrap/>
            <w:vAlign w:val="bottom"/>
            <w:hideMark/>
          </w:tcPr>
          <w:p w14:paraId="258FBC82" w14:textId="77777777" w:rsidR="00DD355E" w:rsidRPr="00D819B2" w:rsidRDefault="00DD355E" w:rsidP="00DD355E">
            <w:pPr>
              <w:rPr>
                <w:sz w:val="20"/>
                <w:szCs w:val="20"/>
              </w:rPr>
            </w:pPr>
          </w:p>
        </w:tc>
        <w:tc>
          <w:tcPr>
            <w:tcW w:w="3692" w:type="dxa"/>
            <w:gridSpan w:val="4"/>
            <w:shd w:val="clear" w:color="auto" w:fill="auto"/>
            <w:noWrap/>
            <w:vAlign w:val="bottom"/>
            <w:hideMark/>
          </w:tcPr>
          <w:p w14:paraId="163F9288" w14:textId="77777777" w:rsidR="00DD355E" w:rsidRPr="00D819B2" w:rsidRDefault="00DD355E" w:rsidP="00DD355E">
            <w:pPr>
              <w:ind w:right="-1240"/>
              <w:rPr>
                <w:b/>
                <w:bCs/>
                <w:color w:val="000000"/>
                <w:sz w:val="20"/>
                <w:szCs w:val="20"/>
              </w:rPr>
            </w:pPr>
            <w:r w:rsidRPr="00D819B2">
              <w:rPr>
                <w:b/>
                <w:bCs/>
                <w:color w:val="000000"/>
                <w:sz w:val="20"/>
                <w:szCs w:val="20"/>
              </w:rPr>
              <w:t>ООО "ИНТЕР РАО Инвест"</w:t>
            </w:r>
          </w:p>
        </w:tc>
      </w:tr>
      <w:tr w:rsidR="00DD355E" w:rsidRPr="00D819B2" w14:paraId="3378437D" w14:textId="77777777" w:rsidTr="001D2510">
        <w:trPr>
          <w:gridAfter w:val="1"/>
          <w:wAfter w:w="152" w:type="dxa"/>
          <w:trHeight w:val="300"/>
        </w:trPr>
        <w:tc>
          <w:tcPr>
            <w:tcW w:w="640" w:type="dxa"/>
            <w:shd w:val="clear" w:color="auto" w:fill="auto"/>
            <w:noWrap/>
            <w:vAlign w:val="bottom"/>
            <w:hideMark/>
          </w:tcPr>
          <w:p w14:paraId="3706516F" w14:textId="77777777" w:rsidR="00DD355E" w:rsidRPr="00D819B2" w:rsidRDefault="00DD355E" w:rsidP="00DD355E">
            <w:pPr>
              <w:rPr>
                <w:b/>
                <w:bCs/>
                <w:color w:val="000000"/>
                <w:sz w:val="20"/>
                <w:szCs w:val="20"/>
              </w:rPr>
            </w:pPr>
          </w:p>
        </w:tc>
        <w:tc>
          <w:tcPr>
            <w:tcW w:w="1300" w:type="dxa"/>
            <w:shd w:val="clear" w:color="auto" w:fill="auto"/>
            <w:noWrap/>
            <w:vAlign w:val="bottom"/>
            <w:hideMark/>
          </w:tcPr>
          <w:p w14:paraId="086EE199" w14:textId="77777777" w:rsidR="00DD355E" w:rsidRPr="00BA5CDC" w:rsidRDefault="00DD355E" w:rsidP="00DD355E">
            <w:pPr>
              <w:rPr>
                <w:sz w:val="20"/>
                <w:szCs w:val="20"/>
              </w:rPr>
            </w:pPr>
          </w:p>
        </w:tc>
        <w:tc>
          <w:tcPr>
            <w:tcW w:w="1700" w:type="dxa"/>
            <w:shd w:val="clear" w:color="auto" w:fill="auto"/>
            <w:noWrap/>
            <w:vAlign w:val="bottom"/>
            <w:hideMark/>
          </w:tcPr>
          <w:p w14:paraId="20D16EFE" w14:textId="77777777" w:rsidR="00DD355E" w:rsidRPr="000104C3" w:rsidRDefault="00DD355E" w:rsidP="00DD355E">
            <w:pPr>
              <w:rPr>
                <w:sz w:val="20"/>
                <w:szCs w:val="20"/>
              </w:rPr>
            </w:pPr>
          </w:p>
        </w:tc>
        <w:tc>
          <w:tcPr>
            <w:tcW w:w="2020" w:type="dxa"/>
            <w:shd w:val="clear" w:color="auto" w:fill="auto"/>
            <w:noWrap/>
            <w:vAlign w:val="bottom"/>
            <w:hideMark/>
          </w:tcPr>
          <w:p w14:paraId="1D9BD9E5" w14:textId="77777777" w:rsidR="00DD355E" w:rsidRPr="00D819B2" w:rsidRDefault="00DD355E" w:rsidP="00DD355E">
            <w:pPr>
              <w:rPr>
                <w:sz w:val="20"/>
                <w:szCs w:val="20"/>
              </w:rPr>
            </w:pPr>
          </w:p>
        </w:tc>
        <w:tc>
          <w:tcPr>
            <w:tcW w:w="2543" w:type="dxa"/>
            <w:gridSpan w:val="2"/>
            <w:shd w:val="clear" w:color="auto" w:fill="auto"/>
            <w:noWrap/>
            <w:vAlign w:val="bottom"/>
            <w:hideMark/>
          </w:tcPr>
          <w:p w14:paraId="7F02F4F0" w14:textId="77777777" w:rsidR="00DD355E" w:rsidRPr="00D819B2" w:rsidRDefault="00DD355E" w:rsidP="00DD355E">
            <w:pPr>
              <w:rPr>
                <w:sz w:val="20"/>
                <w:szCs w:val="20"/>
              </w:rPr>
            </w:pPr>
          </w:p>
        </w:tc>
        <w:tc>
          <w:tcPr>
            <w:tcW w:w="1149" w:type="dxa"/>
            <w:gridSpan w:val="2"/>
            <w:shd w:val="clear" w:color="auto" w:fill="auto"/>
            <w:noWrap/>
            <w:vAlign w:val="bottom"/>
            <w:hideMark/>
          </w:tcPr>
          <w:p w14:paraId="2F7B97B8" w14:textId="77777777" w:rsidR="00DD355E" w:rsidRPr="00D819B2" w:rsidRDefault="00DD355E" w:rsidP="00DD355E">
            <w:pPr>
              <w:rPr>
                <w:sz w:val="20"/>
                <w:szCs w:val="20"/>
              </w:rPr>
            </w:pPr>
          </w:p>
        </w:tc>
      </w:tr>
      <w:tr w:rsidR="00DD355E" w:rsidRPr="00D819B2" w14:paraId="6012CEA9" w14:textId="77777777" w:rsidTr="001D2510">
        <w:trPr>
          <w:gridAfter w:val="1"/>
          <w:wAfter w:w="152" w:type="dxa"/>
          <w:trHeight w:val="1095"/>
        </w:trPr>
        <w:tc>
          <w:tcPr>
            <w:tcW w:w="640" w:type="dxa"/>
            <w:shd w:val="clear" w:color="auto" w:fill="auto"/>
            <w:noWrap/>
            <w:vAlign w:val="bottom"/>
            <w:hideMark/>
          </w:tcPr>
          <w:p w14:paraId="27C1DD7D" w14:textId="77777777" w:rsidR="00DD355E" w:rsidRPr="00BA5CDC" w:rsidRDefault="00DD355E" w:rsidP="00DD355E">
            <w:pPr>
              <w:rPr>
                <w:sz w:val="20"/>
                <w:szCs w:val="20"/>
              </w:rPr>
            </w:pPr>
          </w:p>
        </w:tc>
        <w:tc>
          <w:tcPr>
            <w:tcW w:w="8712" w:type="dxa"/>
            <w:gridSpan w:val="7"/>
            <w:shd w:val="clear" w:color="auto" w:fill="auto"/>
            <w:vAlign w:val="center"/>
            <w:hideMark/>
          </w:tcPr>
          <w:p w14:paraId="535ADE66" w14:textId="77777777" w:rsidR="00DD355E" w:rsidRPr="00D819B2" w:rsidRDefault="00DD355E" w:rsidP="00DD355E">
            <w:pPr>
              <w:jc w:val="center"/>
              <w:rPr>
                <w:b/>
                <w:bCs/>
                <w:color w:val="000000"/>
                <w:sz w:val="20"/>
                <w:szCs w:val="20"/>
              </w:rPr>
            </w:pPr>
            <w:r w:rsidRPr="00D819B2">
              <w:rPr>
                <w:b/>
                <w:bCs/>
                <w:color w:val="000000"/>
                <w:sz w:val="20"/>
                <w:szCs w:val="20"/>
              </w:rPr>
              <w:t>Вознаграждение Доверительного управляющего по договору доверительного управления № ДУ-__ от __</w:t>
            </w:r>
            <w:proofErr w:type="gramStart"/>
            <w:r w:rsidRPr="00D819B2">
              <w:rPr>
                <w:b/>
                <w:bCs/>
                <w:color w:val="000000"/>
                <w:sz w:val="20"/>
                <w:szCs w:val="20"/>
              </w:rPr>
              <w:t>_._</w:t>
            </w:r>
            <w:proofErr w:type="gramEnd"/>
            <w:r w:rsidRPr="00D819B2">
              <w:rPr>
                <w:b/>
                <w:bCs/>
                <w:color w:val="000000"/>
                <w:sz w:val="20"/>
                <w:szCs w:val="20"/>
              </w:rPr>
              <w:t>__._____ г.                                          за ___ квартал 20___ г.</w:t>
            </w:r>
          </w:p>
        </w:tc>
      </w:tr>
      <w:tr w:rsidR="00DD355E" w:rsidRPr="00BA5CDC" w14:paraId="23FF3C12" w14:textId="77777777" w:rsidTr="00A77D07">
        <w:trPr>
          <w:gridAfter w:val="1"/>
          <w:wAfter w:w="152" w:type="dxa"/>
          <w:trHeight w:val="300"/>
        </w:trPr>
        <w:tc>
          <w:tcPr>
            <w:tcW w:w="640" w:type="dxa"/>
            <w:shd w:val="clear" w:color="auto" w:fill="auto"/>
            <w:noWrap/>
            <w:vAlign w:val="bottom"/>
            <w:hideMark/>
          </w:tcPr>
          <w:p w14:paraId="4C8F20E8" w14:textId="77777777" w:rsidR="00DD355E" w:rsidRPr="00D819B2" w:rsidRDefault="00DD355E" w:rsidP="00DD355E">
            <w:pPr>
              <w:jc w:val="center"/>
              <w:rPr>
                <w:b/>
                <w:bCs/>
                <w:color w:val="000000"/>
                <w:sz w:val="20"/>
                <w:szCs w:val="20"/>
              </w:rPr>
            </w:pPr>
          </w:p>
        </w:tc>
        <w:tc>
          <w:tcPr>
            <w:tcW w:w="7563" w:type="dxa"/>
            <w:gridSpan w:val="5"/>
            <w:shd w:val="clear" w:color="auto" w:fill="auto"/>
            <w:vAlign w:val="center"/>
            <w:hideMark/>
          </w:tcPr>
          <w:p w14:paraId="29EE3342" w14:textId="77777777" w:rsidR="00DD355E" w:rsidRPr="00BA5CDC" w:rsidRDefault="00DD355E" w:rsidP="00DD355E">
            <w:pPr>
              <w:rPr>
                <w:sz w:val="20"/>
                <w:szCs w:val="20"/>
              </w:rPr>
            </w:pPr>
          </w:p>
        </w:tc>
        <w:tc>
          <w:tcPr>
            <w:tcW w:w="1149" w:type="dxa"/>
            <w:gridSpan w:val="2"/>
            <w:shd w:val="clear" w:color="auto" w:fill="auto"/>
            <w:noWrap/>
            <w:vAlign w:val="bottom"/>
            <w:hideMark/>
          </w:tcPr>
          <w:p w14:paraId="32312FB0" w14:textId="77777777" w:rsidR="00DD355E" w:rsidRPr="000104C3" w:rsidRDefault="00DD355E" w:rsidP="00DD355E">
            <w:pPr>
              <w:rPr>
                <w:sz w:val="20"/>
                <w:szCs w:val="20"/>
              </w:rPr>
            </w:pPr>
          </w:p>
        </w:tc>
      </w:tr>
      <w:tr w:rsidR="00DD355E" w:rsidRPr="00BA5CDC" w14:paraId="5245E519" w14:textId="77777777" w:rsidTr="00A77D07">
        <w:trPr>
          <w:gridAfter w:val="1"/>
          <w:wAfter w:w="152" w:type="dxa"/>
          <w:trHeight w:val="315"/>
        </w:trPr>
        <w:tc>
          <w:tcPr>
            <w:tcW w:w="640" w:type="dxa"/>
            <w:shd w:val="clear" w:color="auto" w:fill="auto"/>
            <w:noWrap/>
            <w:vAlign w:val="bottom"/>
            <w:hideMark/>
          </w:tcPr>
          <w:p w14:paraId="11B03CCF" w14:textId="77777777" w:rsidR="00DD355E" w:rsidRPr="00BA5CDC" w:rsidRDefault="00DD355E" w:rsidP="00DD355E">
            <w:pPr>
              <w:rPr>
                <w:sz w:val="20"/>
                <w:szCs w:val="20"/>
              </w:rPr>
            </w:pPr>
          </w:p>
        </w:tc>
        <w:tc>
          <w:tcPr>
            <w:tcW w:w="5020" w:type="dxa"/>
            <w:gridSpan w:val="3"/>
            <w:shd w:val="clear" w:color="auto" w:fill="auto"/>
            <w:noWrap/>
            <w:vAlign w:val="bottom"/>
            <w:hideMark/>
          </w:tcPr>
          <w:p w14:paraId="31198281" w14:textId="77777777" w:rsidR="00DD355E" w:rsidRPr="00D819B2" w:rsidRDefault="00DD355E" w:rsidP="00DD355E">
            <w:pPr>
              <w:rPr>
                <w:color w:val="000000"/>
                <w:sz w:val="20"/>
                <w:szCs w:val="20"/>
              </w:rPr>
            </w:pPr>
            <w:r w:rsidRPr="00D819B2">
              <w:rPr>
                <w:color w:val="000000"/>
                <w:sz w:val="20"/>
                <w:szCs w:val="20"/>
              </w:rPr>
              <w:t>Дата расчета: __</w:t>
            </w:r>
            <w:proofErr w:type="gramStart"/>
            <w:r w:rsidRPr="00D819B2">
              <w:rPr>
                <w:color w:val="000000"/>
                <w:sz w:val="20"/>
                <w:szCs w:val="20"/>
              </w:rPr>
              <w:t>_._</w:t>
            </w:r>
            <w:proofErr w:type="gramEnd"/>
            <w:r w:rsidRPr="00D819B2">
              <w:rPr>
                <w:color w:val="000000"/>
                <w:sz w:val="20"/>
                <w:szCs w:val="20"/>
              </w:rPr>
              <w:t>__.20___ г.</w:t>
            </w:r>
          </w:p>
        </w:tc>
        <w:tc>
          <w:tcPr>
            <w:tcW w:w="2543" w:type="dxa"/>
            <w:gridSpan w:val="2"/>
            <w:shd w:val="clear" w:color="auto" w:fill="auto"/>
            <w:noWrap/>
            <w:vAlign w:val="bottom"/>
            <w:hideMark/>
          </w:tcPr>
          <w:p w14:paraId="3AB05645" w14:textId="77777777" w:rsidR="00DD355E" w:rsidRPr="00D819B2" w:rsidRDefault="00DD355E" w:rsidP="00DD355E">
            <w:pPr>
              <w:rPr>
                <w:color w:val="000000"/>
                <w:sz w:val="20"/>
                <w:szCs w:val="20"/>
              </w:rPr>
            </w:pPr>
          </w:p>
        </w:tc>
        <w:tc>
          <w:tcPr>
            <w:tcW w:w="1149" w:type="dxa"/>
            <w:gridSpan w:val="2"/>
            <w:shd w:val="clear" w:color="auto" w:fill="auto"/>
            <w:noWrap/>
            <w:vAlign w:val="bottom"/>
            <w:hideMark/>
          </w:tcPr>
          <w:p w14:paraId="19EA72E1" w14:textId="77777777" w:rsidR="00DD355E" w:rsidRPr="00BA5CDC" w:rsidRDefault="00DD355E" w:rsidP="00DD355E">
            <w:pPr>
              <w:rPr>
                <w:sz w:val="20"/>
                <w:szCs w:val="20"/>
              </w:rPr>
            </w:pPr>
          </w:p>
        </w:tc>
      </w:tr>
      <w:tr w:rsidR="00DD355E" w:rsidRPr="00BA5CDC" w14:paraId="39F1D79E" w14:textId="77777777" w:rsidTr="00A77D07">
        <w:trPr>
          <w:gridAfter w:val="1"/>
          <w:wAfter w:w="152" w:type="dxa"/>
          <w:trHeight w:val="315"/>
        </w:trPr>
        <w:tc>
          <w:tcPr>
            <w:tcW w:w="640" w:type="dxa"/>
            <w:tcBorders>
              <w:bottom w:val="dotted" w:sz="4" w:space="0" w:color="auto"/>
            </w:tcBorders>
            <w:shd w:val="clear" w:color="auto" w:fill="auto"/>
            <w:noWrap/>
            <w:vAlign w:val="bottom"/>
            <w:hideMark/>
          </w:tcPr>
          <w:p w14:paraId="5E72D53C" w14:textId="77777777" w:rsidR="00DD355E" w:rsidRPr="00BA5CDC" w:rsidRDefault="00DD355E" w:rsidP="00DD355E">
            <w:pPr>
              <w:rPr>
                <w:sz w:val="20"/>
                <w:szCs w:val="20"/>
              </w:rPr>
            </w:pPr>
          </w:p>
        </w:tc>
        <w:tc>
          <w:tcPr>
            <w:tcW w:w="1300" w:type="dxa"/>
            <w:tcBorders>
              <w:bottom w:val="dotted" w:sz="4" w:space="0" w:color="auto"/>
            </w:tcBorders>
            <w:shd w:val="clear" w:color="auto" w:fill="auto"/>
            <w:noWrap/>
            <w:vAlign w:val="bottom"/>
            <w:hideMark/>
          </w:tcPr>
          <w:p w14:paraId="766B40E0" w14:textId="77777777" w:rsidR="00DD355E" w:rsidRPr="000104C3" w:rsidRDefault="00DD355E" w:rsidP="00DD355E">
            <w:pPr>
              <w:rPr>
                <w:sz w:val="20"/>
                <w:szCs w:val="20"/>
              </w:rPr>
            </w:pPr>
          </w:p>
        </w:tc>
        <w:tc>
          <w:tcPr>
            <w:tcW w:w="1700" w:type="dxa"/>
            <w:tcBorders>
              <w:bottom w:val="dotted" w:sz="4" w:space="0" w:color="auto"/>
            </w:tcBorders>
            <w:shd w:val="clear" w:color="auto" w:fill="auto"/>
            <w:noWrap/>
            <w:vAlign w:val="bottom"/>
            <w:hideMark/>
          </w:tcPr>
          <w:p w14:paraId="0BA4C8AA" w14:textId="77777777" w:rsidR="00DD355E" w:rsidRPr="00D819B2" w:rsidRDefault="00DD355E" w:rsidP="00DD355E">
            <w:pPr>
              <w:rPr>
                <w:sz w:val="20"/>
                <w:szCs w:val="20"/>
              </w:rPr>
            </w:pPr>
          </w:p>
        </w:tc>
        <w:tc>
          <w:tcPr>
            <w:tcW w:w="2020" w:type="dxa"/>
            <w:tcBorders>
              <w:bottom w:val="dotted" w:sz="4" w:space="0" w:color="auto"/>
            </w:tcBorders>
            <w:shd w:val="clear" w:color="auto" w:fill="auto"/>
            <w:noWrap/>
            <w:vAlign w:val="bottom"/>
            <w:hideMark/>
          </w:tcPr>
          <w:p w14:paraId="4BB2DBD4" w14:textId="77777777" w:rsidR="00DD355E" w:rsidRPr="00D819B2" w:rsidRDefault="00DD355E" w:rsidP="00DD355E">
            <w:pPr>
              <w:rPr>
                <w:sz w:val="20"/>
                <w:szCs w:val="20"/>
              </w:rPr>
            </w:pPr>
          </w:p>
        </w:tc>
        <w:tc>
          <w:tcPr>
            <w:tcW w:w="2543" w:type="dxa"/>
            <w:gridSpan w:val="2"/>
            <w:tcBorders>
              <w:bottom w:val="dotted" w:sz="4" w:space="0" w:color="auto"/>
            </w:tcBorders>
            <w:shd w:val="clear" w:color="auto" w:fill="auto"/>
            <w:noWrap/>
            <w:vAlign w:val="bottom"/>
            <w:hideMark/>
          </w:tcPr>
          <w:p w14:paraId="27A82517" w14:textId="77777777" w:rsidR="00DD355E" w:rsidRPr="00D819B2" w:rsidRDefault="00DD355E" w:rsidP="00DD355E">
            <w:pPr>
              <w:rPr>
                <w:sz w:val="20"/>
                <w:szCs w:val="20"/>
              </w:rPr>
            </w:pPr>
          </w:p>
        </w:tc>
        <w:tc>
          <w:tcPr>
            <w:tcW w:w="1149" w:type="dxa"/>
            <w:gridSpan w:val="2"/>
            <w:tcBorders>
              <w:bottom w:val="dotted" w:sz="4" w:space="0" w:color="auto"/>
            </w:tcBorders>
            <w:shd w:val="clear" w:color="auto" w:fill="auto"/>
            <w:noWrap/>
            <w:vAlign w:val="bottom"/>
            <w:hideMark/>
          </w:tcPr>
          <w:p w14:paraId="78A3AB5C" w14:textId="77777777" w:rsidR="00DD355E" w:rsidRPr="00D819B2" w:rsidRDefault="00DD355E" w:rsidP="00DD355E">
            <w:pPr>
              <w:rPr>
                <w:sz w:val="20"/>
                <w:szCs w:val="20"/>
              </w:rPr>
            </w:pPr>
          </w:p>
        </w:tc>
      </w:tr>
      <w:tr w:rsidR="00DD355E" w:rsidRPr="00D819B2" w14:paraId="46CCA090" w14:textId="77777777" w:rsidTr="00A77D07">
        <w:trPr>
          <w:gridAfter w:val="1"/>
          <w:wAfter w:w="152" w:type="dxa"/>
          <w:trHeight w:val="555"/>
        </w:trPr>
        <w:tc>
          <w:tcPr>
            <w:tcW w:w="640" w:type="dxa"/>
            <w:tcBorders>
              <w:top w:val="dotted" w:sz="4" w:space="0" w:color="auto"/>
              <w:left w:val="dotted" w:sz="4" w:space="0" w:color="auto"/>
              <w:bottom w:val="dotted" w:sz="4" w:space="0" w:color="auto"/>
              <w:right w:val="dotted" w:sz="4" w:space="0" w:color="auto"/>
            </w:tcBorders>
            <w:shd w:val="clear" w:color="000000" w:fill="D9D9D9" w:themeFill="background1" w:themeFillShade="D9"/>
            <w:noWrap/>
            <w:vAlign w:val="center"/>
            <w:hideMark/>
          </w:tcPr>
          <w:p w14:paraId="0DE99128" w14:textId="77777777" w:rsidR="00DD355E" w:rsidRPr="00D819B2" w:rsidRDefault="00DD355E" w:rsidP="00DD355E">
            <w:pPr>
              <w:jc w:val="center"/>
              <w:rPr>
                <w:color w:val="000000"/>
                <w:sz w:val="20"/>
                <w:szCs w:val="20"/>
              </w:rPr>
            </w:pPr>
            <w:r w:rsidRPr="00D819B2">
              <w:rPr>
                <w:color w:val="000000"/>
                <w:sz w:val="20"/>
                <w:szCs w:val="20"/>
              </w:rPr>
              <w:t>1</w:t>
            </w:r>
          </w:p>
        </w:tc>
        <w:tc>
          <w:tcPr>
            <w:tcW w:w="5020" w:type="dxa"/>
            <w:gridSpan w:val="3"/>
            <w:tcBorders>
              <w:top w:val="dotted" w:sz="4" w:space="0" w:color="auto"/>
              <w:left w:val="dotted" w:sz="4" w:space="0" w:color="auto"/>
              <w:bottom w:val="dotted" w:sz="4" w:space="0" w:color="auto"/>
              <w:right w:val="dotted" w:sz="4" w:space="0" w:color="auto"/>
            </w:tcBorders>
            <w:shd w:val="clear" w:color="000000" w:fill="D9D9D9" w:themeFill="background1" w:themeFillShade="D9"/>
            <w:vAlign w:val="center"/>
            <w:hideMark/>
          </w:tcPr>
          <w:p w14:paraId="54726D51" w14:textId="77777777" w:rsidR="00DD355E" w:rsidRPr="00D819B2" w:rsidRDefault="00DD355E" w:rsidP="00DD355E">
            <w:pPr>
              <w:rPr>
                <w:color w:val="000000"/>
                <w:sz w:val="20"/>
                <w:szCs w:val="20"/>
              </w:rPr>
            </w:pPr>
            <w:r w:rsidRPr="00D819B2">
              <w:rPr>
                <w:color w:val="000000"/>
                <w:sz w:val="20"/>
                <w:szCs w:val="20"/>
              </w:rPr>
              <w:t>Дата начала отчетного периода:</w:t>
            </w:r>
          </w:p>
        </w:tc>
        <w:tc>
          <w:tcPr>
            <w:tcW w:w="3692" w:type="dxa"/>
            <w:gridSpan w:val="4"/>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4D8A8B2" w14:textId="77777777" w:rsidR="00DD355E" w:rsidRPr="00D819B2" w:rsidRDefault="00DD355E" w:rsidP="00DD355E">
            <w:pPr>
              <w:jc w:val="center"/>
              <w:rPr>
                <w:color w:val="000000"/>
                <w:sz w:val="20"/>
                <w:szCs w:val="20"/>
              </w:rPr>
            </w:pPr>
            <w:r w:rsidRPr="00D819B2">
              <w:rPr>
                <w:color w:val="000000"/>
                <w:sz w:val="20"/>
                <w:szCs w:val="20"/>
              </w:rPr>
              <w:t> </w:t>
            </w:r>
          </w:p>
        </w:tc>
      </w:tr>
      <w:tr w:rsidR="00DD355E" w:rsidRPr="00D819B2" w14:paraId="20B54CF2" w14:textId="77777777" w:rsidTr="00A77D07">
        <w:trPr>
          <w:gridAfter w:val="1"/>
          <w:wAfter w:w="152" w:type="dxa"/>
          <w:trHeight w:val="525"/>
        </w:trPr>
        <w:tc>
          <w:tcPr>
            <w:tcW w:w="640" w:type="dxa"/>
            <w:tcBorders>
              <w:top w:val="dotted" w:sz="4" w:space="0" w:color="auto"/>
              <w:left w:val="dotted" w:sz="4" w:space="0" w:color="auto"/>
              <w:bottom w:val="dotted" w:sz="4" w:space="0" w:color="auto"/>
              <w:right w:val="dotted" w:sz="4" w:space="0" w:color="auto"/>
            </w:tcBorders>
            <w:shd w:val="clear" w:color="000000" w:fill="D9D9D9" w:themeFill="background1" w:themeFillShade="D9"/>
            <w:noWrap/>
            <w:vAlign w:val="center"/>
            <w:hideMark/>
          </w:tcPr>
          <w:p w14:paraId="33387D5E" w14:textId="77777777" w:rsidR="00DD355E" w:rsidRPr="00D819B2" w:rsidRDefault="00DD355E" w:rsidP="00DD355E">
            <w:pPr>
              <w:jc w:val="center"/>
              <w:rPr>
                <w:color w:val="000000"/>
                <w:sz w:val="20"/>
                <w:szCs w:val="20"/>
              </w:rPr>
            </w:pPr>
            <w:r w:rsidRPr="00D819B2">
              <w:rPr>
                <w:color w:val="000000"/>
                <w:sz w:val="20"/>
                <w:szCs w:val="20"/>
              </w:rPr>
              <w:t>2</w:t>
            </w:r>
          </w:p>
        </w:tc>
        <w:tc>
          <w:tcPr>
            <w:tcW w:w="5020" w:type="dxa"/>
            <w:gridSpan w:val="3"/>
            <w:tcBorders>
              <w:top w:val="dotted" w:sz="4" w:space="0" w:color="auto"/>
              <w:left w:val="dotted" w:sz="4" w:space="0" w:color="auto"/>
              <w:bottom w:val="dotted" w:sz="4" w:space="0" w:color="auto"/>
              <w:right w:val="dotted" w:sz="4" w:space="0" w:color="auto"/>
            </w:tcBorders>
            <w:shd w:val="clear" w:color="000000" w:fill="D9D9D9" w:themeFill="background1" w:themeFillShade="D9"/>
            <w:vAlign w:val="center"/>
            <w:hideMark/>
          </w:tcPr>
          <w:p w14:paraId="192E5CD0" w14:textId="77777777" w:rsidR="00DD355E" w:rsidRPr="00D819B2" w:rsidRDefault="00DD355E" w:rsidP="00DD355E">
            <w:pPr>
              <w:rPr>
                <w:color w:val="000000"/>
                <w:sz w:val="20"/>
                <w:szCs w:val="20"/>
              </w:rPr>
            </w:pPr>
            <w:r w:rsidRPr="00D819B2">
              <w:rPr>
                <w:color w:val="000000"/>
                <w:sz w:val="20"/>
                <w:szCs w:val="20"/>
              </w:rPr>
              <w:t>Дата конца отчетного периода:</w:t>
            </w:r>
          </w:p>
        </w:tc>
        <w:tc>
          <w:tcPr>
            <w:tcW w:w="3692" w:type="dxa"/>
            <w:gridSpan w:val="4"/>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2AB4CFD" w14:textId="77777777" w:rsidR="00DD355E" w:rsidRPr="00D819B2" w:rsidRDefault="00DD355E" w:rsidP="00DD355E">
            <w:pPr>
              <w:jc w:val="center"/>
              <w:rPr>
                <w:color w:val="000000"/>
                <w:sz w:val="20"/>
                <w:szCs w:val="20"/>
              </w:rPr>
            </w:pPr>
            <w:r w:rsidRPr="00D819B2">
              <w:rPr>
                <w:color w:val="000000"/>
                <w:sz w:val="20"/>
                <w:szCs w:val="20"/>
              </w:rPr>
              <w:t> </w:t>
            </w:r>
          </w:p>
        </w:tc>
      </w:tr>
      <w:tr w:rsidR="00DD355E" w:rsidRPr="00D819B2" w14:paraId="263A90E8" w14:textId="77777777" w:rsidTr="00A77D07">
        <w:trPr>
          <w:gridAfter w:val="1"/>
          <w:wAfter w:w="152" w:type="dxa"/>
          <w:trHeight w:val="750"/>
        </w:trPr>
        <w:tc>
          <w:tcPr>
            <w:tcW w:w="640" w:type="dxa"/>
            <w:tcBorders>
              <w:top w:val="dotted" w:sz="4" w:space="0" w:color="auto"/>
              <w:left w:val="dotted" w:sz="4" w:space="0" w:color="auto"/>
              <w:bottom w:val="dotted" w:sz="4" w:space="0" w:color="auto"/>
              <w:right w:val="dotted" w:sz="4" w:space="0" w:color="auto"/>
            </w:tcBorders>
            <w:shd w:val="clear" w:color="000000" w:fill="D9D9D9" w:themeFill="background1" w:themeFillShade="D9"/>
            <w:noWrap/>
            <w:vAlign w:val="center"/>
            <w:hideMark/>
          </w:tcPr>
          <w:p w14:paraId="66559AE1" w14:textId="77777777" w:rsidR="00DD355E" w:rsidRPr="00D819B2" w:rsidRDefault="00DD355E" w:rsidP="00DD355E">
            <w:pPr>
              <w:jc w:val="center"/>
              <w:rPr>
                <w:color w:val="000000"/>
                <w:sz w:val="20"/>
                <w:szCs w:val="20"/>
              </w:rPr>
            </w:pPr>
            <w:r w:rsidRPr="00D819B2">
              <w:rPr>
                <w:color w:val="000000"/>
                <w:sz w:val="20"/>
                <w:szCs w:val="20"/>
              </w:rPr>
              <w:t>3</w:t>
            </w:r>
          </w:p>
        </w:tc>
        <w:tc>
          <w:tcPr>
            <w:tcW w:w="5020" w:type="dxa"/>
            <w:gridSpan w:val="3"/>
            <w:tcBorders>
              <w:top w:val="dotted" w:sz="4" w:space="0" w:color="auto"/>
              <w:left w:val="dotted" w:sz="4" w:space="0" w:color="auto"/>
              <w:bottom w:val="dotted" w:sz="4" w:space="0" w:color="auto"/>
              <w:right w:val="dotted" w:sz="4" w:space="0" w:color="auto"/>
            </w:tcBorders>
            <w:shd w:val="clear" w:color="000000" w:fill="D9D9D9" w:themeFill="background1" w:themeFillShade="D9"/>
            <w:vAlign w:val="center"/>
            <w:hideMark/>
          </w:tcPr>
          <w:p w14:paraId="7D23A810" w14:textId="77777777" w:rsidR="00DD355E" w:rsidRPr="00D819B2" w:rsidRDefault="00DD355E" w:rsidP="00DD355E">
            <w:pPr>
              <w:rPr>
                <w:color w:val="000000"/>
                <w:sz w:val="20"/>
                <w:szCs w:val="20"/>
              </w:rPr>
            </w:pPr>
            <w:r w:rsidRPr="00D819B2">
              <w:rPr>
                <w:color w:val="000000"/>
                <w:sz w:val="20"/>
                <w:szCs w:val="20"/>
              </w:rPr>
              <w:t xml:space="preserve">Рыночная стоимость Имущества на начало отчетного периода: </w:t>
            </w:r>
          </w:p>
        </w:tc>
        <w:tc>
          <w:tcPr>
            <w:tcW w:w="3692" w:type="dxa"/>
            <w:gridSpan w:val="4"/>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5BF37774" w14:textId="77777777" w:rsidR="00DD355E" w:rsidRPr="00D819B2" w:rsidRDefault="00DD355E" w:rsidP="00DD355E">
            <w:pPr>
              <w:jc w:val="center"/>
              <w:rPr>
                <w:color w:val="000000"/>
                <w:sz w:val="20"/>
                <w:szCs w:val="20"/>
              </w:rPr>
            </w:pPr>
            <w:r w:rsidRPr="00D819B2">
              <w:rPr>
                <w:color w:val="000000"/>
                <w:sz w:val="20"/>
                <w:szCs w:val="20"/>
              </w:rPr>
              <w:t> </w:t>
            </w:r>
          </w:p>
        </w:tc>
      </w:tr>
      <w:tr w:rsidR="00DD355E" w:rsidRPr="00D819B2" w14:paraId="3631844A" w14:textId="77777777" w:rsidTr="00A77D07">
        <w:trPr>
          <w:gridAfter w:val="1"/>
          <w:wAfter w:w="152" w:type="dxa"/>
          <w:trHeight w:val="765"/>
        </w:trPr>
        <w:tc>
          <w:tcPr>
            <w:tcW w:w="640" w:type="dxa"/>
            <w:tcBorders>
              <w:top w:val="dotted" w:sz="4" w:space="0" w:color="auto"/>
              <w:left w:val="dotted" w:sz="4" w:space="0" w:color="auto"/>
              <w:bottom w:val="dotted" w:sz="4" w:space="0" w:color="auto"/>
              <w:right w:val="dotted" w:sz="4" w:space="0" w:color="auto"/>
            </w:tcBorders>
            <w:shd w:val="clear" w:color="000000" w:fill="D9D9D9" w:themeFill="background1" w:themeFillShade="D9"/>
            <w:noWrap/>
            <w:vAlign w:val="center"/>
            <w:hideMark/>
          </w:tcPr>
          <w:p w14:paraId="2FD5E01C" w14:textId="77777777" w:rsidR="00DD355E" w:rsidRPr="00D819B2" w:rsidRDefault="00DD355E" w:rsidP="00DD355E">
            <w:pPr>
              <w:jc w:val="center"/>
              <w:rPr>
                <w:color w:val="000000"/>
                <w:sz w:val="20"/>
                <w:szCs w:val="20"/>
              </w:rPr>
            </w:pPr>
            <w:r w:rsidRPr="00D819B2">
              <w:rPr>
                <w:color w:val="000000"/>
                <w:sz w:val="20"/>
                <w:szCs w:val="20"/>
              </w:rPr>
              <w:t>4</w:t>
            </w:r>
          </w:p>
        </w:tc>
        <w:tc>
          <w:tcPr>
            <w:tcW w:w="5020" w:type="dxa"/>
            <w:gridSpan w:val="3"/>
            <w:tcBorders>
              <w:top w:val="dotted" w:sz="4" w:space="0" w:color="auto"/>
              <w:left w:val="dotted" w:sz="4" w:space="0" w:color="auto"/>
              <w:bottom w:val="dotted" w:sz="4" w:space="0" w:color="auto"/>
              <w:right w:val="dotted" w:sz="4" w:space="0" w:color="auto"/>
            </w:tcBorders>
            <w:shd w:val="clear" w:color="000000" w:fill="D9D9D9" w:themeFill="background1" w:themeFillShade="D9"/>
            <w:vAlign w:val="center"/>
            <w:hideMark/>
          </w:tcPr>
          <w:p w14:paraId="3B03651E" w14:textId="77777777" w:rsidR="00DD355E" w:rsidRPr="00D819B2" w:rsidRDefault="00DD355E" w:rsidP="00DD355E">
            <w:pPr>
              <w:rPr>
                <w:color w:val="000000"/>
                <w:sz w:val="20"/>
                <w:szCs w:val="20"/>
              </w:rPr>
            </w:pPr>
            <w:r w:rsidRPr="00D819B2">
              <w:rPr>
                <w:color w:val="000000"/>
                <w:sz w:val="20"/>
                <w:szCs w:val="20"/>
              </w:rPr>
              <w:t xml:space="preserve">Рыночная стоимость Имущества на конец отчетного периода: </w:t>
            </w:r>
          </w:p>
        </w:tc>
        <w:tc>
          <w:tcPr>
            <w:tcW w:w="3692" w:type="dxa"/>
            <w:gridSpan w:val="4"/>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C4B0CAA" w14:textId="77777777" w:rsidR="00DD355E" w:rsidRPr="00D819B2" w:rsidRDefault="00DD355E" w:rsidP="00DD355E">
            <w:pPr>
              <w:jc w:val="center"/>
              <w:rPr>
                <w:color w:val="000000"/>
                <w:sz w:val="20"/>
                <w:szCs w:val="20"/>
              </w:rPr>
            </w:pPr>
            <w:r w:rsidRPr="00D819B2">
              <w:rPr>
                <w:color w:val="000000"/>
                <w:sz w:val="20"/>
                <w:szCs w:val="20"/>
              </w:rPr>
              <w:t> </w:t>
            </w:r>
          </w:p>
        </w:tc>
      </w:tr>
      <w:tr w:rsidR="00DD355E" w:rsidRPr="00D819B2" w14:paraId="7D04F653" w14:textId="77777777" w:rsidTr="00A77D07">
        <w:trPr>
          <w:gridAfter w:val="1"/>
          <w:wAfter w:w="152" w:type="dxa"/>
          <w:trHeight w:val="795"/>
        </w:trPr>
        <w:tc>
          <w:tcPr>
            <w:tcW w:w="640" w:type="dxa"/>
            <w:tcBorders>
              <w:top w:val="dotted" w:sz="4" w:space="0" w:color="auto"/>
              <w:left w:val="dotted" w:sz="4" w:space="0" w:color="auto"/>
              <w:bottom w:val="dotted" w:sz="4" w:space="0" w:color="auto"/>
              <w:right w:val="dotted" w:sz="4" w:space="0" w:color="auto"/>
            </w:tcBorders>
            <w:shd w:val="clear" w:color="000000" w:fill="D9D9D9" w:themeFill="background1" w:themeFillShade="D9"/>
            <w:noWrap/>
            <w:vAlign w:val="center"/>
            <w:hideMark/>
          </w:tcPr>
          <w:p w14:paraId="24ACDD02" w14:textId="77777777" w:rsidR="00DD355E" w:rsidRPr="00D819B2" w:rsidRDefault="00DD355E" w:rsidP="00DD355E">
            <w:pPr>
              <w:jc w:val="center"/>
              <w:rPr>
                <w:color w:val="000000"/>
                <w:sz w:val="20"/>
                <w:szCs w:val="20"/>
              </w:rPr>
            </w:pPr>
            <w:r w:rsidRPr="00D819B2">
              <w:rPr>
                <w:color w:val="000000"/>
                <w:sz w:val="20"/>
                <w:szCs w:val="20"/>
              </w:rPr>
              <w:t>5</w:t>
            </w:r>
          </w:p>
        </w:tc>
        <w:tc>
          <w:tcPr>
            <w:tcW w:w="5020" w:type="dxa"/>
            <w:gridSpan w:val="3"/>
            <w:tcBorders>
              <w:top w:val="dotted" w:sz="4" w:space="0" w:color="auto"/>
              <w:left w:val="dotted" w:sz="4" w:space="0" w:color="auto"/>
              <w:bottom w:val="dotted" w:sz="4" w:space="0" w:color="auto"/>
              <w:right w:val="dotted" w:sz="4" w:space="0" w:color="auto"/>
            </w:tcBorders>
            <w:shd w:val="clear" w:color="000000" w:fill="D9D9D9" w:themeFill="background1" w:themeFillShade="D9"/>
            <w:vAlign w:val="center"/>
            <w:hideMark/>
          </w:tcPr>
          <w:p w14:paraId="16A74C34" w14:textId="77777777" w:rsidR="00DD355E" w:rsidRPr="00D819B2" w:rsidRDefault="00DD355E" w:rsidP="00DD355E">
            <w:pPr>
              <w:rPr>
                <w:color w:val="000000"/>
                <w:sz w:val="20"/>
                <w:szCs w:val="20"/>
              </w:rPr>
            </w:pPr>
            <w:r w:rsidRPr="00D819B2">
              <w:rPr>
                <w:color w:val="000000"/>
                <w:sz w:val="20"/>
                <w:szCs w:val="20"/>
              </w:rPr>
              <w:t>Стоимость Имущества, переданного в доверительное управление за отчетный период:</w:t>
            </w:r>
          </w:p>
        </w:tc>
        <w:tc>
          <w:tcPr>
            <w:tcW w:w="3692" w:type="dxa"/>
            <w:gridSpan w:val="4"/>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B231C64" w14:textId="77777777" w:rsidR="00DD355E" w:rsidRPr="00D819B2" w:rsidRDefault="00DD355E" w:rsidP="00DD355E">
            <w:pPr>
              <w:jc w:val="center"/>
              <w:rPr>
                <w:color w:val="000000"/>
                <w:sz w:val="20"/>
                <w:szCs w:val="20"/>
              </w:rPr>
            </w:pPr>
            <w:r w:rsidRPr="00D819B2">
              <w:rPr>
                <w:color w:val="000000"/>
                <w:sz w:val="20"/>
                <w:szCs w:val="20"/>
              </w:rPr>
              <w:t> </w:t>
            </w:r>
          </w:p>
        </w:tc>
      </w:tr>
      <w:tr w:rsidR="00DD355E" w:rsidRPr="00D819B2" w14:paraId="00E57482" w14:textId="77777777" w:rsidTr="00A77D07">
        <w:trPr>
          <w:gridAfter w:val="1"/>
          <w:wAfter w:w="152" w:type="dxa"/>
          <w:trHeight w:val="765"/>
        </w:trPr>
        <w:tc>
          <w:tcPr>
            <w:tcW w:w="640" w:type="dxa"/>
            <w:tcBorders>
              <w:top w:val="dotted" w:sz="4" w:space="0" w:color="auto"/>
              <w:left w:val="dotted" w:sz="4" w:space="0" w:color="auto"/>
              <w:bottom w:val="dotted" w:sz="4" w:space="0" w:color="auto"/>
              <w:right w:val="dotted" w:sz="4" w:space="0" w:color="auto"/>
            </w:tcBorders>
            <w:shd w:val="clear" w:color="000000" w:fill="D9D9D9" w:themeFill="background1" w:themeFillShade="D9"/>
            <w:noWrap/>
            <w:vAlign w:val="center"/>
            <w:hideMark/>
          </w:tcPr>
          <w:p w14:paraId="426AD1BA" w14:textId="77777777" w:rsidR="00DD355E" w:rsidRPr="00D819B2" w:rsidRDefault="00DD355E" w:rsidP="00DD355E">
            <w:pPr>
              <w:jc w:val="center"/>
              <w:rPr>
                <w:color w:val="000000"/>
                <w:sz w:val="20"/>
                <w:szCs w:val="20"/>
              </w:rPr>
            </w:pPr>
            <w:r w:rsidRPr="00D819B2">
              <w:rPr>
                <w:color w:val="000000"/>
                <w:sz w:val="20"/>
                <w:szCs w:val="20"/>
              </w:rPr>
              <w:t>6</w:t>
            </w:r>
          </w:p>
        </w:tc>
        <w:tc>
          <w:tcPr>
            <w:tcW w:w="5020" w:type="dxa"/>
            <w:gridSpan w:val="3"/>
            <w:tcBorders>
              <w:top w:val="dotted" w:sz="4" w:space="0" w:color="auto"/>
              <w:left w:val="dotted" w:sz="4" w:space="0" w:color="auto"/>
              <w:bottom w:val="dotted" w:sz="4" w:space="0" w:color="auto"/>
              <w:right w:val="dotted" w:sz="4" w:space="0" w:color="auto"/>
            </w:tcBorders>
            <w:shd w:val="clear" w:color="000000" w:fill="D9D9D9" w:themeFill="background1" w:themeFillShade="D9"/>
            <w:vAlign w:val="center"/>
            <w:hideMark/>
          </w:tcPr>
          <w:p w14:paraId="16FCA4EA" w14:textId="77777777" w:rsidR="00DD355E" w:rsidRPr="00D819B2" w:rsidRDefault="00DD355E" w:rsidP="00DD355E">
            <w:pPr>
              <w:rPr>
                <w:color w:val="000000"/>
                <w:sz w:val="20"/>
                <w:szCs w:val="20"/>
              </w:rPr>
            </w:pPr>
            <w:r w:rsidRPr="00D819B2">
              <w:rPr>
                <w:color w:val="000000"/>
                <w:sz w:val="20"/>
                <w:szCs w:val="20"/>
              </w:rPr>
              <w:t>Стоимость Имущества, переданного из доверительного управления за отчетный период:</w:t>
            </w:r>
          </w:p>
        </w:tc>
        <w:tc>
          <w:tcPr>
            <w:tcW w:w="3692" w:type="dxa"/>
            <w:gridSpan w:val="4"/>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54F5E66" w14:textId="77777777" w:rsidR="00DD355E" w:rsidRPr="00D819B2" w:rsidRDefault="00DD355E" w:rsidP="00DD355E">
            <w:pPr>
              <w:jc w:val="center"/>
              <w:rPr>
                <w:color w:val="000000"/>
                <w:sz w:val="20"/>
                <w:szCs w:val="20"/>
              </w:rPr>
            </w:pPr>
            <w:r w:rsidRPr="00D819B2">
              <w:rPr>
                <w:color w:val="000000"/>
                <w:sz w:val="20"/>
                <w:szCs w:val="20"/>
              </w:rPr>
              <w:t> </w:t>
            </w:r>
          </w:p>
        </w:tc>
      </w:tr>
      <w:tr w:rsidR="00DD355E" w:rsidRPr="00D819B2" w14:paraId="39A991B3" w14:textId="77777777" w:rsidTr="00A77D07">
        <w:trPr>
          <w:gridAfter w:val="1"/>
          <w:wAfter w:w="152" w:type="dxa"/>
          <w:trHeight w:val="810"/>
        </w:trPr>
        <w:tc>
          <w:tcPr>
            <w:tcW w:w="640" w:type="dxa"/>
            <w:tcBorders>
              <w:top w:val="dotted" w:sz="4" w:space="0" w:color="auto"/>
              <w:left w:val="dotted" w:sz="4" w:space="0" w:color="auto"/>
              <w:bottom w:val="dotted" w:sz="4" w:space="0" w:color="auto"/>
              <w:right w:val="dotted" w:sz="4" w:space="0" w:color="auto"/>
            </w:tcBorders>
            <w:shd w:val="clear" w:color="000000" w:fill="D9D9D9" w:themeFill="background1" w:themeFillShade="D9"/>
            <w:noWrap/>
            <w:vAlign w:val="center"/>
            <w:hideMark/>
          </w:tcPr>
          <w:p w14:paraId="7DB33FAB" w14:textId="77777777" w:rsidR="00DD355E" w:rsidRPr="00D819B2" w:rsidRDefault="00DD355E" w:rsidP="00DD355E">
            <w:pPr>
              <w:jc w:val="center"/>
              <w:rPr>
                <w:color w:val="000000"/>
                <w:sz w:val="20"/>
                <w:szCs w:val="20"/>
              </w:rPr>
            </w:pPr>
            <w:r w:rsidRPr="00D819B2">
              <w:rPr>
                <w:color w:val="000000"/>
                <w:sz w:val="20"/>
                <w:szCs w:val="20"/>
              </w:rPr>
              <w:t>7</w:t>
            </w:r>
          </w:p>
        </w:tc>
        <w:tc>
          <w:tcPr>
            <w:tcW w:w="5020" w:type="dxa"/>
            <w:gridSpan w:val="3"/>
            <w:tcBorders>
              <w:top w:val="dotted" w:sz="4" w:space="0" w:color="auto"/>
              <w:left w:val="dotted" w:sz="4" w:space="0" w:color="auto"/>
              <w:bottom w:val="dotted" w:sz="4" w:space="0" w:color="auto"/>
              <w:right w:val="dotted" w:sz="4" w:space="0" w:color="auto"/>
            </w:tcBorders>
            <w:shd w:val="clear" w:color="000000" w:fill="D9D9D9" w:themeFill="background1" w:themeFillShade="D9"/>
            <w:vAlign w:val="center"/>
            <w:hideMark/>
          </w:tcPr>
          <w:p w14:paraId="609E75E9" w14:textId="77777777" w:rsidR="00DD355E" w:rsidRPr="00D819B2" w:rsidRDefault="00DD355E" w:rsidP="00DD355E">
            <w:pPr>
              <w:rPr>
                <w:color w:val="000000"/>
                <w:sz w:val="20"/>
                <w:szCs w:val="20"/>
              </w:rPr>
            </w:pPr>
            <w:r w:rsidRPr="00D819B2">
              <w:rPr>
                <w:color w:val="000000"/>
                <w:sz w:val="20"/>
                <w:szCs w:val="20"/>
              </w:rPr>
              <w:t>Прирост стоимости Имущества (стр.4 - стр.3 - стр.5 + стр.6):</w:t>
            </w:r>
          </w:p>
        </w:tc>
        <w:tc>
          <w:tcPr>
            <w:tcW w:w="3692" w:type="dxa"/>
            <w:gridSpan w:val="4"/>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A1E5B83" w14:textId="77777777" w:rsidR="00DD355E" w:rsidRPr="00D819B2" w:rsidRDefault="00DD355E" w:rsidP="00DD355E">
            <w:pPr>
              <w:jc w:val="center"/>
              <w:rPr>
                <w:color w:val="000000"/>
                <w:sz w:val="20"/>
                <w:szCs w:val="20"/>
              </w:rPr>
            </w:pPr>
            <w:r w:rsidRPr="00D819B2">
              <w:rPr>
                <w:color w:val="000000"/>
                <w:sz w:val="20"/>
                <w:szCs w:val="20"/>
              </w:rPr>
              <w:t> </w:t>
            </w:r>
          </w:p>
        </w:tc>
      </w:tr>
      <w:tr w:rsidR="00DD355E" w:rsidRPr="00D819B2" w14:paraId="42222F5F" w14:textId="77777777" w:rsidTr="00A77D07">
        <w:trPr>
          <w:gridAfter w:val="1"/>
          <w:wAfter w:w="152" w:type="dxa"/>
          <w:trHeight w:val="735"/>
        </w:trPr>
        <w:tc>
          <w:tcPr>
            <w:tcW w:w="640" w:type="dxa"/>
            <w:tcBorders>
              <w:top w:val="dotted" w:sz="4" w:space="0" w:color="auto"/>
              <w:left w:val="dotted" w:sz="4" w:space="0" w:color="auto"/>
              <w:bottom w:val="dotted" w:sz="4" w:space="0" w:color="auto"/>
              <w:right w:val="dotted" w:sz="4" w:space="0" w:color="auto"/>
            </w:tcBorders>
            <w:shd w:val="clear" w:color="000000" w:fill="D9D9D9" w:themeFill="background1" w:themeFillShade="D9"/>
            <w:noWrap/>
            <w:vAlign w:val="center"/>
            <w:hideMark/>
          </w:tcPr>
          <w:p w14:paraId="39474317" w14:textId="77777777" w:rsidR="00DD355E" w:rsidRPr="00D819B2" w:rsidRDefault="00DD355E" w:rsidP="00DD355E">
            <w:pPr>
              <w:jc w:val="center"/>
              <w:rPr>
                <w:color w:val="000000"/>
                <w:sz w:val="20"/>
                <w:szCs w:val="20"/>
              </w:rPr>
            </w:pPr>
            <w:r w:rsidRPr="00D819B2">
              <w:rPr>
                <w:color w:val="000000"/>
                <w:sz w:val="20"/>
                <w:szCs w:val="20"/>
              </w:rPr>
              <w:t>8</w:t>
            </w:r>
          </w:p>
        </w:tc>
        <w:tc>
          <w:tcPr>
            <w:tcW w:w="5020" w:type="dxa"/>
            <w:gridSpan w:val="3"/>
            <w:tcBorders>
              <w:top w:val="dotted" w:sz="4" w:space="0" w:color="auto"/>
              <w:left w:val="dotted" w:sz="4" w:space="0" w:color="auto"/>
              <w:bottom w:val="dotted" w:sz="4" w:space="0" w:color="auto"/>
              <w:right w:val="dotted" w:sz="4" w:space="0" w:color="auto"/>
            </w:tcBorders>
            <w:shd w:val="clear" w:color="000000" w:fill="D9D9D9" w:themeFill="background1" w:themeFillShade="D9"/>
            <w:vAlign w:val="center"/>
            <w:hideMark/>
          </w:tcPr>
          <w:p w14:paraId="7DE592A2" w14:textId="3EDE23BB" w:rsidR="00DD355E" w:rsidRPr="00D819B2" w:rsidRDefault="00DD355E" w:rsidP="00DD355E">
            <w:pPr>
              <w:rPr>
                <w:color w:val="000000"/>
                <w:sz w:val="20"/>
                <w:szCs w:val="20"/>
              </w:rPr>
            </w:pPr>
            <w:r w:rsidRPr="00D819B2">
              <w:rPr>
                <w:color w:val="000000"/>
                <w:sz w:val="20"/>
                <w:szCs w:val="20"/>
              </w:rPr>
              <w:t>Вознаграждение Доверительного управляющего (стр.7 *</w:t>
            </w:r>
            <w:r w:rsidR="0041764F" w:rsidRPr="00D819B2">
              <w:rPr>
                <w:color w:val="000000"/>
                <w:sz w:val="20"/>
                <w:szCs w:val="20"/>
              </w:rPr>
              <w:t>Х</w:t>
            </w:r>
            <w:r w:rsidRPr="00D819B2">
              <w:rPr>
                <w:color w:val="000000"/>
                <w:sz w:val="20"/>
                <w:szCs w:val="20"/>
              </w:rPr>
              <w:t>%</w:t>
            </w:r>
            <w:r w:rsidR="00F44A9A" w:rsidRPr="00D819B2">
              <w:rPr>
                <w:rStyle w:val="aff1"/>
                <w:color w:val="000000"/>
                <w:sz w:val="20"/>
                <w:szCs w:val="20"/>
              </w:rPr>
              <w:footnoteReference w:id="1"/>
            </w:r>
            <w:r w:rsidRPr="00D819B2">
              <w:rPr>
                <w:color w:val="000000"/>
                <w:sz w:val="20"/>
                <w:szCs w:val="20"/>
              </w:rPr>
              <w:t>):</w:t>
            </w:r>
          </w:p>
        </w:tc>
        <w:tc>
          <w:tcPr>
            <w:tcW w:w="3692" w:type="dxa"/>
            <w:gridSpan w:val="4"/>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B37436A" w14:textId="77777777" w:rsidR="00DD355E" w:rsidRPr="00D819B2" w:rsidRDefault="00DD355E" w:rsidP="00DD355E">
            <w:pPr>
              <w:jc w:val="center"/>
              <w:rPr>
                <w:color w:val="000000"/>
                <w:sz w:val="20"/>
                <w:szCs w:val="20"/>
              </w:rPr>
            </w:pPr>
            <w:r w:rsidRPr="00D819B2">
              <w:rPr>
                <w:color w:val="000000"/>
                <w:sz w:val="20"/>
                <w:szCs w:val="20"/>
              </w:rPr>
              <w:t> </w:t>
            </w:r>
          </w:p>
        </w:tc>
      </w:tr>
      <w:tr w:rsidR="00DD355E" w:rsidRPr="00BA5CDC" w14:paraId="74C3DAFA" w14:textId="77777777" w:rsidTr="00A77D07">
        <w:trPr>
          <w:gridAfter w:val="1"/>
          <w:wAfter w:w="152" w:type="dxa"/>
          <w:trHeight w:val="345"/>
        </w:trPr>
        <w:tc>
          <w:tcPr>
            <w:tcW w:w="640" w:type="dxa"/>
            <w:tcBorders>
              <w:top w:val="dotted" w:sz="4" w:space="0" w:color="auto"/>
            </w:tcBorders>
            <w:shd w:val="clear" w:color="auto" w:fill="auto"/>
            <w:noWrap/>
            <w:vAlign w:val="bottom"/>
            <w:hideMark/>
          </w:tcPr>
          <w:p w14:paraId="17CAD69A" w14:textId="77777777" w:rsidR="00DD355E" w:rsidRPr="00BA5CDC" w:rsidRDefault="00DD355E" w:rsidP="00DD355E">
            <w:pPr>
              <w:rPr>
                <w:sz w:val="20"/>
                <w:szCs w:val="20"/>
              </w:rPr>
            </w:pPr>
          </w:p>
        </w:tc>
        <w:tc>
          <w:tcPr>
            <w:tcW w:w="1300" w:type="dxa"/>
            <w:tcBorders>
              <w:top w:val="dotted" w:sz="4" w:space="0" w:color="auto"/>
            </w:tcBorders>
            <w:shd w:val="clear" w:color="auto" w:fill="auto"/>
            <w:vAlign w:val="bottom"/>
            <w:hideMark/>
          </w:tcPr>
          <w:p w14:paraId="5B978EF0" w14:textId="77777777" w:rsidR="00DD355E" w:rsidRPr="000104C3" w:rsidRDefault="00DD355E" w:rsidP="00DD355E">
            <w:pPr>
              <w:rPr>
                <w:sz w:val="20"/>
                <w:szCs w:val="20"/>
              </w:rPr>
            </w:pPr>
          </w:p>
        </w:tc>
        <w:tc>
          <w:tcPr>
            <w:tcW w:w="1700" w:type="dxa"/>
            <w:tcBorders>
              <w:top w:val="dotted" w:sz="4" w:space="0" w:color="auto"/>
            </w:tcBorders>
            <w:shd w:val="clear" w:color="auto" w:fill="auto"/>
            <w:vAlign w:val="bottom"/>
            <w:hideMark/>
          </w:tcPr>
          <w:p w14:paraId="6053617B" w14:textId="77777777" w:rsidR="00DD355E" w:rsidRPr="00D819B2" w:rsidRDefault="00DD355E" w:rsidP="00DD355E">
            <w:pPr>
              <w:rPr>
                <w:sz w:val="20"/>
                <w:szCs w:val="20"/>
              </w:rPr>
            </w:pPr>
          </w:p>
        </w:tc>
        <w:tc>
          <w:tcPr>
            <w:tcW w:w="2020" w:type="dxa"/>
            <w:tcBorders>
              <w:top w:val="dotted" w:sz="4" w:space="0" w:color="auto"/>
            </w:tcBorders>
            <w:shd w:val="clear" w:color="auto" w:fill="auto"/>
            <w:noWrap/>
            <w:vAlign w:val="bottom"/>
            <w:hideMark/>
          </w:tcPr>
          <w:p w14:paraId="79CF92C8" w14:textId="77777777" w:rsidR="00DD355E" w:rsidRPr="00D819B2" w:rsidRDefault="00DD355E" w:rsidP="00DD355E">
            <w:pPr>
              <w:rPr>
                <w:sz w:val="20"/>
                <w:szCs w:val="20"/>
              </w:rPr>
            </w:pPr>
          </w:p>
        </w:tc>
        <w:tc>
          <w:tcPr>
            <w:tcW w:w="2543" w:type="dxa"/>
            <w:gridSpan w:val="2"/>
            <w:tcBorders>
              <w:top w:val="dotted" w:sz="4" w:space="0" w:color="auto"/>
            </w:tcBorders>
            <w:shd w:val="clear" w:color="auto" w:fill="auto"/>
            <w:noWrap/>
            <w:vAlign w:val="bottom"/>
            <w:hideMark/>
          </w:tcPr>
          <w:p w14:paraId="2B3F0076" w14:textId="77777777" w:rsidR="00DD355E" w:rsidRPr="00D819B2" w:rsidRDefault="00DD355E" w:rsidP="00DD355E">
            <w:pPr>
              <w:jc w:val="center"/>
              <w:rPr>
                <w:sz w:val="20"/>
                <w:szCs w:val="20"/>
              </w:rPr>
            </w:pPr>
          </w:p>
        </w:tc>
        <w:tc>
          <w:tcPr>
            <w:tcW w:w="1149" w:type="dxa"/>
            <w:gridSpan w:val="2"/>
            <w:shd w:val="clear" w:color="auto" w:fill="auto"/>
            <w:noWrap/>
            <w:vAlign w:val="bottom"/>
            <w:hideMark/>
          </w:tcPr>
          <w:p w14:paraId="2B0187CF" w14:textId="77777777" w:rsidR="00DD355E" w:rsidRPr="00D819B2" w:rsidRDefault="00DD355E" w:rsidP="00DD355E">
            <w:pPr>
              <w:rPr>
                <w:sz w:val="20"/>
                <w:szCs w:val="20"/>
              </w:rPr>
            </w:pPr>
          </w:p>
        </w:tc>
      </w:tr>
      <w:tr w:rsidR="00DD355E" w:rsidRPr="00BA5CDC" w14:paraId="49995D7B" w14:textId="77777777" w:rsidTr="001D2510">
        <w:trPr>
          <w:gridAfter w:val="1"/>
          <w:wAfter w:w="152" w:type="dxa"/>
          <w:trHeight w:val="315"/>
        </w:trPr>
        <w:tc>
          <w:tcPr>
            <w:tcW w:w="640" w:type="dxa"/>
            <w:shd w:val="clear" w:color="auto" w:fill="auto"/>
            <w:noWrap/>
            <w:vAlign w:val="bottom"/>
            <w:hideMark/>
          </w:tcPr>
          <w:p w14:paraId="18B48D4D" w14:textId="77777777" w:rsidR="00DD355E" w:rsidRPr="00BA5CDC" w:rsidRDefault="00DD355E" w:rsidP="00DD355E">
            <w:pPr>
              <w:rPr>
                <w:sz w:val="20"/>
                <w:szCs w:val="20"/>
              </w:rPr>
            </w:pPr>
          </w:p>
        </w:tc>
        <w:tc>
          <w:tcPr>
            <w:tcW w:w="1300" w:type="dxa"/>
            <w:shd w:val="clear" w:color="auto" w:fill="auto"/>
            <w:vAlign w:val="bottom"/>
            <w:hideMark/>
          </w:tcPr>
          <w:p w14:paraId="619D8CC6" w14:textId="77777777" w:rsidR="00DD355E" w:rsidRPr="000104C3" w:rsidRDefault="00DD355E" w:rsidP="00DD355E">
            <w:pPr>
              <w:rPr>
                <w:sz w:val="20"/>
                <w:szCs w:val="20"/>
              </w:rPr>
            </w:pPr>
          </w:p>
        </w:tc>
        <w:tc>
          <w:tcPr>
            <w:tcW w:w="1700" w:type="dxa"/>
            <w:shd w:val="clear" w:color="auto" w:fill="auto"/>
            <w:vAlign w:val="bottom"/>
            <w:hideMark/>
          </w:tcPr>
          <w:p w14:paraId="742E84E8" w14:textId="77777777" w:rsidR="00DD355E" w:rsidRPr="00D819B2" w:rsidRDefault="00DD355E" w:rsidP="00DD355E">
            <w:pPr>
              <w:rPr>
                <w:sz w:val="20"/>
                <w:szCs w:val="20"/>
              </w:rPr>
            </w:pPr>
          </w:p>
        </w:tc>
        <w:tc>
          <w:tcPr>
            <w:tcW w:w="2020" w:type="dxa"/>
            <w:shd w:val="clear" w:color="auto" w:fill="auto"/>
            <w:noWrap/>
            <w:vAlign w:val="bottom"/>
            <w:hideMark/>
          </w:tcPr>
          <w:p w14:paraId="37ADB796" w14:textId="77777777" w:rsidR="00DD355E" w:rsidRPr="00D819B2" w:rsidRDefault="00DD355E" w:rsidP="00DD355E">
            <w:pPr>
              <w:rPr>
                <w:sz w:val="20"/>
                <w:szCs w:val="20"/>
              </w:rPr>
            </w:pPr>
          </w:p>
        </w:tc>
        <w:tc>
          <w:tcPr>
            <w:tcW w:w="2543" w:type="dxa"/>
            <w:gridSpan w:val="2"/>
            <w:shd w:val="clear" w:color="auto" w:fill="auto"/>
            <w:noWrap/>
            <w:vAlign w:val="bottom"/>
            <w:hideMark/>
          </w:tcPr>
          <w:p w14:paraId="1E68C059" w14:textId="77777777" w:rsidR="00DD355E" w:rsidRPr="00D819B2" w:rsidRDefault="00DD355E" w:rsidP="00DD355E">
            <w:pPr>
              <w:jc w:val="center"/>
              <w:rPr>
                <w:sz w:val="20"/>
                <w:szCs w:val="20"/>
              </w:rPr>
            </w:pPr>
          </w:p>
        </w:tc>
        <w:tc>
          <w:tcPr>
            <w:tcW w:w="1149" w:type="dxa"/>
            <w:gridSpan w:val="2"/>
            <w:shd w:val="clear" w:color="auto" w:fill="auto"/>
            <w:noWrap/>
            <w:vAlign w:val="bottom"/>
            <w:hideMark/>
          </w:tcPr>
          <w:p w14:paraId="33A7DB6B" w14:textId="77777777" w:rsidR="00DD355E" w:rsidRPr="00D819B2" w:rsidRDefault="00DD355E" w:rsidP="00DD355E">
            <w:pPr>
              <w:rPr>
                <w:sz w:val="20"/>
                <w:szCs w:val="20"/>
              </w:rPr>
            </w:pPr>
          </w:p>
        </w:tc>
      </w:tr>
      <w:tr w:rsidR="00DD355E" w:rsidRPr="00BA5CDC" w14:paraId="306E0CF8" w14:textId="77777777" w:rsidTr="001D2510">
        <w:trPr>
          <w:gridAfter w:val="1"/>
          <w:wAfter w:w="152" w:type="dxa"/>
          <w:trHeight w:val="315"/>
        </w:trPr>
        <w:tc>
          <w:tcPr>
            <w:tcW w:w="640" w:type="dxa"/>
            <w:shd w:val="clear" w:color="auto" w:fill="auto"/>
            <w:noWrap/>
            <w:vAlign w:val="bottom"/>
            <w:hideMark/>
          </w:tcPr>
          <w:p w14:paraId="1BA407B6" w14:textId="77777777" w:rsidR="00DD355E" w:rsidRPr="00BA5CDC" w:rsidRDefault="00DD355E" w:rsidP="00DD355E">
            <w:pPr>
              <w:rPr>
                <w:sz w:val="20"/>
                <w:szCs w:val="20"/>
              </w:rPr>
            </w:pPr>
          </w:p>
        </w:tc>
        <w:tc>
          <w:tcPr>
            <w:tcW w:w="3000" w:type="dxa"/>
            <w:gridSpan w:val="2"/>
            <w:shd w:val="clear" w:color="auto" w:fill="auto"/>
            <w:noWrap/>
            <w:vAlign w:val="bottom"/>
            <w:hideMark/>
          </w:tcPr>
          <w:p w14:paraId="7EC8844A" w14:textId="77777777" w:rsidR="00DD355E" w:rsidRPr="00D819B2" w:rsidRDefault="00DD355E" w:rsidP="00DD355E">
            <w:pPr>
              <w:rPr>
                <w:color w:val="000000"/>
                <w:sz w:val="20"/>
                <w:szCs w:val="20"/>
              </w:rPr>
            </w:pPr>
            <w:r w:rsidRPr="00D819B2">
              <w:rPr>
                <w:color w:val="000000"/>
                <w:sz w:val="20"/>
                <w:szCs w:val="20"/>
              </w:rPr>
              <w:t>Ведущий специалист</w:t>
            </w:r>
          </w:p>
        </w:tc>
        <w:tc>
          <w:tcPr>
            <w:tcW w:w="2020" w:type="dxa"/>
            <w:shd w:val="clear" w:color="auto" w:fill="auto"/>
            <w:noWrap/>
            <w:vAlign w:val="bottom"/>
            <w:hideMark/>
          </w:tcPr>
          <w:p w14:paraId="6D880D68" w14:textId="77777777" w:rsidR="00DD355E" w:rsidRPr="00D819B2" w:rsidRDefault="00DD355E" w:rsidP="00DD355E">
            <w:pPr>
              <w:rPr>
                <w:color w:val="000000"/>
                <w:sz w:val="20"/>
                <w:szCs w:val="20"/>
              </w:rPr>
            </w:pPr>
          </w:p>
        </w:tc>
        <w:tc>
          <w:tcPr>
            <w:tcW w:w="2543" w:type="dxa"/>
            <w:gridSpan w:val="2"/>
            <w:shd w:val="clear" w:color="auto" w:fill="auto"/>
            <w:noWrap/>
            <w:vAlign w:val="bottom"/>
            <w:hideMark/>
          </w:tcPr>
          <w:p w14:paraId="177738CF" w14:textId="77777777" w:rsidR="00DD355E" w:rsidRPr="00BA5CDC" w:rsidRDefault="00DD355E" w:rsidP="00DD355E">
            <w:pPr>
              <w:rPr>
                <w:sz w:val="20"/>
                <w:szCs w:val="20"/>
              </w:rPr>
            </w:pPr>
          </w:p>
        </w:tc>
        <w:tc>
          <w:tcPr>
            <w:tcW w:w="1149" w:type="dxa"/>
            <w:gridSpan w:val="2"/>
            <w:shd w:val="clear" w:color="auto" w:fill="auto"/>
            <w:noWrap/>
            <w:vAlign w:val="bottom"/>
            <w:hideMark/>
          </w:tcPr>
          <w:p w14:paraId="53CB1193" w14:textId="77777777" w:rsidR="00DD355E" w:rsidRPr="000104C3" w:rsidRDefault="00DD355E" w:rsidP="00DD355E">
            <w:pPr>
              <w:rPr>
                <w:sz w:val="20"/>
                <w:szCs w:val="20"/>
              </w:rPr>
            </w:pPr>
          </w:p>
        </w:tc>
      </w:tr>
      <w:tr w:rsidR="00DD355E" w:rsidRPr="00D819B2" w14:paraId="307C9F5E" w14:textId="77777777" w:rsidTr="001D2510">
        <w:trPr>
          <w:gridAfter w:val="1"/>
          <w:wAfter w:w="152" w:type="dxa"/>
          <w:trHeight w:val="315"/>
        </w:trPr>
        <w:tc>
          <w:tcPr>
            <w:tcW w:w="640" w:type="dxa"/>
            <w:shd w:val="clear" w:color="auto" w:fill="auto"/>
            <w:noWrap/>
            <w:vAlign w:val="bottom"/>
            <w:hideMark/>
          </w:tcPr>
          <w:p w14:paraId="08F45466" w14:textId="77777777" w:rsidR="00DD355E" w:rsidRPr="00BA5CDC" w:rsidRDefault="00DD355E" w:rsidP="00DD355E">
            <w:pPr>
              <w:rPr>
                <w:sz w:val="20"/>
                <w:szCs w:val="20"/>
              </w:rPr>
            </w:pPr>
          </w:p>
        </w:tc>
        <w:tc>
          <w:tcPr>
            <w:tcW w:w="8712" w:type="dxa"/>
            <w:gridSpan w:val="7"/>
            <w:shd w:val="clear" w:color="auto" w:fill="auto"/>
            <w:noWrap/>
            <w:vAlign w:val="bottom"/>
            <w:hideMark/>
          </w:tcPr>
          <w:p w14:paraId="2056796A" w14:textId="1B41981F" w:rsidR="00DD355E" w:rsidRPr="00D819B2" w:rsidRDefault="00DD355E" w:rsidP="00DD355E">
            <w:pPr>
              <w:rPr>
                <w:color w:val="000000"/>
                <w:sz w:val="20"/>
                <w:szCs w:val="20"/>
              </w:rPr>
            </w:pPr>
            <w:r w:rsidRPr="00D819B2">
              <w:rPr>
                <w:color w:val="000000"/>
                <w:sz w:val="20"/>
                <w:szCs w:val="20"/>
              </w:rPr>
              <w:t>Отдела внутреннего учета     _______________________</w:t>
            </w:r>
            <w:proofErr w:type="gramStart"/>
            <w:r w:rsidRPr="00D819B2">
              <w:rPr>
                <w:color w:val="000000"/>
                <w:sz w:val="20"/>
                <w:szCs w:val="20"/>
              </w:rPr>
              <w:t xml:space="preserve">   </w:t>
            </w:r>
            <w:r w:rsidRPr="00D819B2">
              <w:rPr>
                <w:i/>
                <w:iCs/>
                <w:color w:val="000000"/>
                <w:sz w:val="20"/>
                <w:szCs w:val="20"/>
              </w:rPr>
              <w:t>(</w:t>
            </w:r>
            <w:proofErr w:type="gramEnd"/>
            <w:r w:rsidRPr="00D819B2">
              <w:rPr>
                <w:i/>
                <w:iCs/>
                <w:color w:val="000000"/>
                <w:sz w:val="20"/>
                <w:szCs w:val="20"/>
              </w:rPr>
              <w:t>ФИО)</w:t>
            </w:r>
          </w:p>
        </w:tc>
      </w:tr>
      <w:tr w:rsidR="00DD355E" w:rsidRPr="00BA5CDC" w14:paraId="4BF97D0D" w14:textId="77777777" w:rsidTr="001D2510">
        <w:trPr>
          <w:gridAfter w:val="1"/>
          <w:wAfter w:w="152" w:type="dxa"/>
          <w:trHeight w:val="300"/>
        </w:trPr>
        <w:tc>
          <w:tcPr>
            <w:tcW w:w="640" w:type="dxa"/>
            <w:shd w:val="clear" w:color="auto" w:fill="auto"/>
            <w:noWrap/>
            <w:vAlign w:val="bottom"/>
            <w:hideMark/>
          </w:tcPr>
          <w:p w14:paraId="37FA940B" w14:textId="77777777" w:rsidR="00DD355E" w:rsidRPr="00D819B2" w:rsidRDefault="00DD355E" w:rsidP="00DD355E">
            <w:pPr>
              <w:rPr>
                <w:color w:val="000000"/>
                <w:sz w:val="20"/>
                <w:szCs w:val="20"/>
              </w:rPr>
            </w:pPr>
          </w:p>
        </w:tc>
        <w:tc>
          <w:tcPr>
            <w:tcW w:w="1300" w:type="dxa"/>
            <w:shd w:val="clear" w:color="auto" w:fill="auto"/>
            <w:noWrap/>
            <w:vAlign w:val="bottom"/>
            <w:hideMark/>
          </w:tcPr>
          <w:p w14:paraId="230E3AFF" w14:textId="77777777" w:rsidR="00DD355E" w:rsidRPr="00BA5CDC" w:rsidRDefault="00DD355E" w:rsidP="00DD355E">
            <w:pPr>
              <w:rPr>
                <w:sz w:val="20"/>
                <w:szCs w:val="20"/>
              </w:rPr>
            </w:pPr>
          </w:p>
        </w:tc>
        <w:tc>
          <w:tcPr>
            <w:tcW w:w="1700" w:type="dxa"/>
            <w:shd w:val="clear" w:color="auto" w:fill="auto"/>
            <w:noWrap/>
            <w:vAlign w:val="bottom"/>
            <w:hideMark/>
          </w:tcPr>
          <w:p w14:paraId="73FA09AC" w14:textId="77777777" w:rsidR="00DD355E" w:rsidRPr="000104C3" w:rsidRDefault="00DD355E" w:rsidP="00DD355E">
            <w:pPr>
              <w:rPr>
                <w:sz w:val="20"/>
                <w:szCs w:val="20"/>
              </w:rPr>
            </w:pPr>
          </w:p>
        </w:tc>
        <w:tc>
          <w:tcPr>
            <w:tcW w:w="2020" w:type="dxa"/>
            <w:shd w:val="clear" w:color="auto" w:fill="auto"/>
            <w:noWrap/>
            <w:vAlign w:val="bottom"/>
            <w:hideMark/>
          </w:tcPr>
          <w:p w14:paraId="5A51FECC" w14:textId="77777777" w:rsidR="00DD355E" w:rsidRPr="00D819B2" w:rsidRDefault="00DD355E" w:rsidP="00DD355E">
            <w:pPr>
              <w:rPr>
                <w:sz w:val="20"/>
                <w:szCs w:val="20"/>
              </w:rPr>
            </w:pPr>
          </w:p>
        </w:tc>
        <w:tc>
          <w:tcPr>
            <w:tcW w:w="2543" w:type="dxa"/>
            <w:gridSpan w:val="2"/>
            <w:shd w:val="clear" w:color="auto" w:fill="auto"/>
            <w:noWrap/>
            <w:vAlign w:val="bottom"/>
            <w:hideMark/>
          </w:tcPr>
          <w:p w14:paraId="16A8C6EE" w14:textId="77777777" w:rsidR="00DD355E" w:rsidRPr="00D819B2" w:rsidRDefault="00DD355E" w:rsidP="00DD355E">
            <w:pPr>
              <w:rPr>
                <w:sz w:val="20"/>
                <w:szCs w:val="20"/>
              </w:rPr>
            </w:pPr>
          </w:p>
        </w:tc>
        <w:tc>
          <w:tcPr>
            <w:tcW w:w="1149" w:type="dxa"/>
            <w:gridSpan w:val="2"/>
            <w:shd w:val="clear" w:color="auto" w:fill="auto"/>
            <w:noWrap/>
            <w:vAlign w:val="bottom"/>
            <w:hideMark/>
          </w:tcPr>
          <w:p w14:paraId="63E464BC" w14:textId="77777777" w:rsidR="00DD355E" w:rsidRPr="00D819B2" w:rsidRDefault="00DD355E" w:rsidP="00DD355E">
            <w:pPr>
              <w:rPr>
                <w:sz w:val="20"/>
                <w:szCs w:val="20"/>
              </w:rPr>
            </w:pPr>
          </w:p>
        </w:tc>
      </w:tr>
      <w:tr w:rsidR="00DD355E" w:rsidRPr="00BA5CDC" w14:paraId="573E2571" w14:textId="77777777" w:rsidTr="001D2510">
        <w:trPr>
          <w:gridAfter w:val="1"/>
          <w:wAfter w:w="152" w:type="dxa"/>
          <w:trHeight w:val="300"/>
        </w:trPr>
        <w:tc>
          <w:tcPr>
            <w:tcW w:w="640" w:type="dxa"/>
            <w:shd w:val="clear" w:color="auto" w:fill="auto"/>
            <w:noWrap/>
            <w:vAlign w:val="bottom"/>
            <w:hideMark/>
          </w:tcPr>
          <w:p w14:paraId="3D3F461F" w14:textId="77777777" w:rsidR="00DD355E" w:rsidRPr="00BA5CDC" w:rsidRDefault="00DD355E" w:rsidP="00DD355E">
            <w:pPr>
              <w:rPr>
                <w:sz w:val="20"/>
                <w:szCs w:val="20"/>
              </w:rPr>
            </w:pPr>
          </w:p>
        </w:tc>
        <w:tc>
          <w:tcPr>
            <w:tcW w:w="1300" w:type="dxa"/>
            <w:shd w:val="clear" w:color="auto" w:fill="auto"/>
            <w:noWrap/>
            <w:vAlign w:val="bottom"/>
            <w:hideMark/>
          </w:tcPr>
          <w:p w14:paraId="3F71EA67" w14:textId="77777777" w:rsidR="00DD355E" w:rsidRPr="000104C3" w:rsidRDefault="00DD355E" w:rsidP="00DD355E">
            <w:pPr>
              <w:rPr>
                <w:sz w:val="20"/>
                <w:szCs w:val="20"/>
              </w:rPr>
            </w:pPr>
          </w:p>
        </w:tc>
        <w:tc>
          <w:tcPr>
            <w:tcW w:w="1700" w:type="dxa"/>
            <w:shd w:val="clear" w:color="auto" w:fill="auto"/>
            <w:noWrap/>
            <w:vAlign w:val="bottom"/>
            <w:hideMark/>
          </w:tcPr>
          <w:p w14:paraId="103A54C7" w14:textId="77777777" w:rsidR="00DD355E" w:rsidRPr="00D819B2" w:rsidRDefault="00DD355E" w:rsidP="00DD355E">
            <w:pPr>
              <w:rPr>
                <w:sz w:val="20"/>
                <w:szCs w:val="20"/>
              </w:rPr>
            </w:pPr>
          </w:p>
        </w:tc>
        <w:tc>
          <w:tcPr>
            <w:tcW w:w="2020" w:type="dxa"/>
            <w:shd w:val="clear" w:color="auto" w:fill="auto"/>
            <w:noWrap/>
            <w:vAlign w:val="bottom"/>
            <w:hideMark/>
          </w:tcPr>
          <w:p w14:paraId="28D3043A" w14:textId="77777777" w:rsidR="00DD355E" w:rsidRPr="00D819B2" w:rsidRDefault="00DD355E" w:rsidP="00DD355E">
            <w:pPr>
              <w:rPr>
                <w:sz w:val="20"/>
                <w:szCs w:val="20"/>
              </w:rPr>
            </w:pPr>
          </w:p>
        </w:tc>
        <w:tc>
          <w:tcPr>
            <w:tcW w:w="2543" w:type="dxa"/>
            <w:gridSpan w:val="2"/>
            <w:shd w:val="clear" w:color="auto" w:fill="auto"/>
            <w:noWrap/>
            <w:vAlign w:val="bottom"/>
            <w:hideMark/>
          </w:tcPr>
          <w:p w14:paraId="4255E5CF" w14:textId="77777777" w:rsidR="00DD355E" w:rsidRPr="00D819B2" w:rsidRDefault="00DD355E" w:rsidP="00DD355E">
            <w:pPr>
              <w:rPr>
                <w:sz w:val="20"/>
                <w:szCs w:val="20"/>
              </w:rPr>
            </w:pPr>
          </w:p>
        </w:tc>
        <w:tc>
          <w:tcPr>
            <w:tcW w:w="1149" w:type="dxa"/>
            <w:gridSpan w:val="2"/>
            <w:shd w:val="clear" w:color="auto" w:fill="auto"/>
            <w:noWrap/>
            <w:vAlign w:val="bottom"/>
            <w:hideMark/>
          </w:tcPr>
          <w:p w14:paraId="745E0DA3" w14:textId="77777777" w:rsidR="00DD355E" w:rsidRPr="00D819B2" w:rsidRDefault="00DD355E" w:rsidP="00DD355E">
            <w:pPr>
              <w:rPr>
                <w:sz w:val="20"/>
                <w:szCs w:val="20"/>
              </w:rPr>
            </w:pPr>
          </w:p>
        </w:tc>
      </w:tr>
    </w:tbl>
    <w:p w14:paraId="5C725073" w14:textId="18630969" w:rsidR="00284E54" w:rsidRPr="00BA5CDC" w:rsidRDefault="00284E54" w:rsidP="00284E54">
      <w:pPr>
        <w:jc w:val="center"/>
        <w:rPr>
          <w:b/>
          <w:bCs/>
          <w:sz w:val="20"/>
          <w:szCs w:val="20"/>
        </w:rPr>
      </w:pPr>
    </w:p>
    <w:p w14:paraId="22AFFC8E" w14:textId="1F6FD5D4" w:rsidR="00774A38" w:rsidRPr="00D819B2" w:rsidRDefault="00774A38">
      <w:pPr>
        <w:spacing w:afterLines="20" w:after="48"/>
        <w:jc w:val="right"/>
        <w:rPr>
          <w:sz w:val="20"/>
          <w:szCs w:val="20"/>
        </w:rPr>
      </w:pPr>
    </w:p>
    <w:p w14:paraId="0A440E99" w14:textId="77777777" w:rsidR="00774A38" w:rsidRPr="00D819B2" w:rsidRDefault="00774A38" w:rsidP="00774A38">
      <w:pPr>
        <w:rPr>
          <w:sz w:val="20"/>
          <w:szCs w:val="20"/>
        </w:rPr>
      </w:pPr>
    </w:p>
    <w:p w14:paraId="01EA9DC5" w14:textId="77777777" w:rsidR="00774A38" w:rsidRPr="00D819B2" w:rsidRDefault="00774A38" w:rsidP="00774A38">
      <w:pPr>
        <w:rPr>
          <w:sz w:val="20"/>
          <w:szCs w:val="20"/>
        </w:rPr>
      </w:pPr>
    </w:p>
    <w:p w14:paraId="185B2D47" w14:textId="77777777" w:rsidR="00774A38" w:rsidRPr="00D819B2" w:rsidRDefault="00774A38" w:rsidP="00774A38">
      <w:pPr>
        <w:rPr>
          <w:sz w:val="20"/>
          <w:szCs w:val="20"/>
        </w:rPr>
      </w:pPr>
    </w:p>
    <w:p w14:paraId="6BEC3D01" w14:textId="77777777" w:rsidR="00774A38" w:rsidRPr="00D819B2" w:rsidRDefault="00774A38" w:rsidP="00774A38">
      <w:pPr>
        <w:rPr>
          <w:sz w:val="20"/>
          <w:szCs w:val="20"/>
        </w:rPr>
      </w:pPr>
    </w:p>
    <w:p w14:paraId="206AECD3" w14:textId="60ED3DBB" w:rsidR="00774A38" w:rsidRPr="00D819B2" w:rsidRDefault="00774A38" w:rsidP="00774A38">
      <w:pPr>
        <w:rPr>
          <w:sz w:val="20"/>
          <w:szCs w:val="20"/>
        </w:rPr>
      </w:pPr>
    </w:p>
    <w:p w14:paraId="08661E35" w14:textId="6979B175" w:rsidR="00640360" w:rsidRPr="00D819B2" w:rsidRDefault="00774A38" w:rsidP="00774A38">
      <w:pPr>
        <w:tabs>
          <w:tab w:val="left" w:pos="5475"/>
        </w:tabs>
        <w:rPr>
          <w:sz w:val="20"/>
          <w:szCs w:val="20"/>
        </w:rPr>
      </w:pPr>
      <w:r w:rsidRPr="00D819B2">
        <w:rPr>
          <w:sz w:val="20"/>
          <w:szCs w:val="20"/>
        </w:rPr>
        <w:tab/>
      </w:r>
    </w:p>
    <w:p w14:paraId="5CB1A6C8" w14:textId="29D35BE6" w:rsidR="00640360" w:rsidRPr="00D819B2" w:rsidRDefault="00925BE1">
      <w:pPr>
        <w:keepNext/>
        <w:pageBreakBefore/>
        <w:widowControl w:val="0"/>
        <w:spacing w:afterLines="20" w:after="48"/>
        <w:jc w:val="right"/>
        <w:outlineLvl w:val="0"/>
        <w:rPr>
          <w:rStyle w:val="aff4"/>
          <w:sz w:val="20"/>
          <w:szCs w:val="20"/>
        </w:rPr>
      </w:pPr>
      <w:bookmarkStart w:id="39" w:name="_Toc145601047"/>
      <w:r w:rsidRPr="00D819B2">
        <w:rPr>
          <w:rStyle w:val="aff4"/>
          <w:sz w:val="20"/>
          <w:szCs w:val="20"/>
        </w:rPr>
        <w:lastRenderedPageBreak/>
        <w:t xml:space="preserve">Приложение № </w:t>
      </w:r>
      <w:r w:rsidR="001629D8" w:rsidRPr="00D819B2">
        <w:rPr>
          <w:rStyle w:val="aff4"/>
          <w:sz w:val="20"/>
          <w:szCs w:val="20"/>
        </w:rPr>
        <w:t>5</w:t>
      </w:r>
      <w:r w:rsidRPr="00D819B2">
        <w:rPr>
          <w:rStyle w:val="aff4"/>
          <w:sz w:val="20"/>
          <w:szCs w:val="20"/>
        </w:rPr>
        <w:t xml:space="preserve"> к Регламенту</w:t>
      </w:r>
      <w:bookmarkEnd w:id="39"/>
    </w:p>
    <w:p w14:paraId="6614ACD2" w14:textId="77777777" w:rsidR="003E5D7F" w:rsidRPr="00D819B2" w:rsidRDefault="003E5D7F" w:rsidP="003E5D7F">
      <w:pPr>
        <w:pStyle w:val="Default"/>
        <w:spacing w:afterLines="20" w:after="48"/>
        <w:jc w:val="center"/>
        <w:rPr>
          <w:rFonts w:ascii="Times New Roman" w:hAnsi="Times New Roman" w:cs="Times New Roman"/>
          <w:b/>
          <w:color w:val="auto"/>
          <w:sz w:val="20"/>
          <w:szCs w:val="20"/>
        </w:rPr>
      </w:pPr>
    </w:p>
    <w:p w14:paraId="74ADA5A2" w14:textId="77777777" w:rsidR="003E5D7F" w:rsidRPr="00D819B2" w:rsidRDefault="003E5D7F" w:rsidP="003E5D7F">
      <w:pPr>
        <w:pStyle w:val="31"/>
        <w:spacing w:afterLines="20" w:after="48"/>
        <w:rPr>
          <w:sz w:val="20"/>
          <w:szCs w:val="20"/>
        </w:rPr>
      </w:pPr>
    </w:p>
    <w:p w14:paraId="6324FAF5" w14:textId="77777777" w:rsidR="003911B3" w:rsidRPr="00D819B2" w:rsidRDefault="003911B3" w:rsidP="003911B3">
      <w:pPr>
        <w:pStyle w:val="Default"/>
        <w:spacing w:afterLines="20" w:after="48"/>
        <w:jc w:val="center"/>
        <w:rPr>
          <w:rFonts w:ascii="Times New Roman" w:hAnsi="Times New Roman" w:cs="Times New Roman"/>
          <w:b/>
          <w:color w:val="auto"/>
          <w:sz w:val="20"/>
          <w:szCs w:val="20"/>
        </w:rPr>
      </w:pPr>
      <w:r w:rsidRPr="00D819B2">
        <w:rPr>
          <w:rFonts w:ascii="Times New Roman" w:hAnsi="Times New Roman" w:cs="Times New Roman"/>
          <w:b/>
          <w:color w:val="auto"/>
          <w:sz w:val="20"/>
          <w:szCs w:val="20"/>
        </w:rPr>
        <w:t>ДЕКЛАРАЦИЯ ОБ ОБЩИХ РИСКАХ, СВЯЗАННЫХ С ОСУЩЕСТВЛЕНИЕМ                                                      ОПЕРАЦИЙ НА РЫНКЕ ЦЕННЫХ БУМАГ</w:t>
      </w:r>
    </w:p>
    <w:p w14:paraId="1CBC6924" w14:textId="77777777" w:rsidR="003911B3" w:rsidRPr="00D819B2" w:rsidRDefault="003911B3" w:rsidP="003911B3">
      <w:pPr>
        <w:pStyle w:val="Default"/>
        <w:spacing w:afterLines="20" w:after="48"/>
        <w:jc w:val="center"/>
        <w:rPr>
          <w:rFonts w:ascii="Times New Roman" w:hAnsi="Times New Roman" w:cs="Times New Roman"/>
          <w:b/>
          <w:color w:val="auto"/>
          <w:sz w:val="20"/>
          <w:szCs w:val="20"/>
        </w:rPr>
      </w:pPr>
    </w:p>
    <w:p w14:paraId="031A3F48" w14:textId="77777777" w:rsidR="003911B3" w:rsidRPr="00D819B2" w:rsidRDefault="003911B3" w:rsidP="003911B3">
      <w:pPr>
        <w:pStyle w:val="a8"/>
        <w:ind w:left="0"/>
        <w:jc w:val="both"/>
        <w:rPr>
          <w:sz w:val="20"/>
          <w:szCs w:val="20"/>
        </w:rPr>
      </w:pPr>
      <w:r w:rsidRPr="00D819B2">
        <w:rPr>
          <w:sz w:val="20"/>
          <w:szCs w:val="20"/>
        </w:rPr>
        <w:t>Цель настоящей Декларации — предоставить Вам информацию об основных рисках, связанных c осуществлением операций на рынке ценных бумаг. Обращаем Ваше внимание на то, что настоящая Декларация не раскрывает информацию обо всех рисках на рынке ценных бумаг вследствие разнообразия возникающих на нем ситуаций.</w:t>
      </w:r>
    </w:p>
    <w:p w14:paraId="20FA5F49" w14:textId="77777777" w:rsidR="003911B3" w:rsidRPr="00D819B2" w:rsidRDefault="003911B3" w:rsidP="003911B3">
      <w:pPr>
        <w:pStyle w:val="a8"/>
        <w:ind w:left="0"/>
        <w:jc w:val="both"/>
        <w:rPr>
          <w:sz w:val="20"/>
          <w:szCs w:val="20"/>
        </w:rPr>
      </w:pPr>
      <w:r w:rsidRPr="00D819B2">
        <w:rPr>
          <w:sz w:val="20"/>
          <w:szCs w:val="20"/>
        </w:rPr>
        <w:t>В общем смысле риск представляет собой возможность возникновения убытков при осуществлении финансовых операций в связи с возможным неблагоприятным влиянием разного рода факторов. Ниже – основные риски, с которыми будут связаны Ваши операции на рынке ценных бумаг.</w:t>
      </w:r>
    </w:p>
    <w:p w14:paraId="40263ADB" w14:textId="77777777" w:rsidR="003911B3" w:rsidRPr="00D819B2" w:rsidRDefault="003911B3" w:rsidP="003911B3">
      <w:pPr>
        <w:pStyle w:val="a8"/>
        <w:ind w:left="0"/>
        <w:jc w:val="both"/>
        <w:rPr>
          <w:b/>
          <w:i/>
          <w:sz w:val="20"/>
          <w:szCs w:val="20"/>
          <w:u w:val="single"/>
        </w:rPr>
      </w:pPr>
      <w:r w:rsidRPr="00D819B2">
        <w:rPr>
          <w:b/>
          <w:i/>
          <w:sz w:val="20"/>
          <w:szCs w:val="20"/>
          <w:u w:val="single"/>
        </w:rPr>
        <w:t>I. Системный риск.</w:t>
      </w:r>
    </w:p>
    <w:p w14:paraId="15ACAB0B" w14:textId="77777777" w:rsidR="003911B3" w:rsidRPr="00D819B2" w:rsidRDefault="003911B3" w:rsidP="003911B3">
      <w:pPr>
        <w:pStyle w:val="a8"/>
        <w:ind w:left="0"/>
        <w:jc w:val="both"/>
        <w:rPr>
          <w:sz w:val="20"/>
          <w:szCs w:val="20"/>
        </w:rPr>
      </w:pPr>
      <w:r w:rsidRPr="00D819B2">
        <w:rPr>
          <w:sz w:val="20"/>
          <w:szCs w:val="20"/>
        </w:rPr>
        <w:t xml:space="preserve">Этот риск затрагивает несколько финансовых институтов и проявляется в снижении их способности выполнять свои функции.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w:t>
      </w:r>
    </w:p>
    <w:p w14:paraId="1C2A836A" w14:textId="77777777" w:rsidR="003911B3" w:rsidRPr="00D819B2" w:rsidRDefault="003911B3" w:rsidP="003911B3">
      <w:pPr>
        <w:pStyle w:val="a8"/>
        <w:ind w:left="0"/>
        <w:jc w:val="both"/>
        <w:rPr>
          <w:b/>
          <w:i/>
          <w:sz w:val="20"/>
          <w:szCs w:val="20"/>
          <w:u w:val="single"/>
        </w:rPr>
      </w:pPr>
      <w:r w:rsidRPr="00D819B2">
        <w:rPr>
          <w:b/>
          <w:i/>
          <w:sz w:val="20"/>
          <w:szCs w:val="20"/>
          <w:u w:val="single"/>
        </w:rPr>
        <w:t>II. Рыночный риск.</w:t>
      </w:r>
    </w:p>
    <w:p w14:paraId="260038C0" w14:textId="77777777" w:rsidR="003911B3" w:rsidRPr="00D819B2" w:rsidRDefault="003911B3" w:rsidP="003911B3">
      <w:pPr>
        <w:pStyle w:val="a8"/>
        <w:ind w:left="0"/>
        <w:jc w:val="both"/>
        <w:rPr>
          <w:sz w:val="20"/>
          <w:szCs w:val="20"/>
        </w:rPr>
      </w:pPr>
      <w:r w:rsidRPr="00D819B2">
        <w:rPr>
          <w:sz w:val="20"/>
          <w:szCs w:val="20"/>
        </w:rPr>
        <w:t>Этот риск проявляется в неблагоприятном изменении цен (стоимости) принадлежащих Вам финансовых инструментов, в том числе из-за неблагоприятного изменения политической ситуации, резкой девальвации национальной валюты, кризиса рынка государственных долговых обязательств, банковского и валютного кризиса, обстоятельств непреодолимой силы, главным образом стихийного и военного характера, и как следствие, приводит к снижению доходности или даже убыткам. В зависимости от выбранной стратегии рыночный (ценовой) риск будет состоять в увеличении (уменьшении) цены финансовых инструментов. Вы должны отдавать себе отчет в том, что стоимость принадлежащих Вам финансовых инструментов может как расти, так и снижаться, и ее рост в прошлом не означает ее роста в будущем.</w:t>
      </w:r>
    </w:p>
    <w:p w14:paraId="718DDCE9" w14:textId="77777777" w:rsidR="003911B3" w:rsidRPr="00D819B2" w:rsidRDefault="003911B3" w:rsidP="003911B3">
      <w:pPr>
        <w:pStyle w:val="a8"/>
        <w:ind w:left="0"/>
        <w:jc w:val="both"/>
        <w:rPr>
          <w:sz w:val="20"/>
          <w:szCs w:val="20"/>
        </w:rPr>
      </w:pPr>
      <w:r w:rsidRPr="00D819B2">
        <w:rPr>
          <w:sz w:val="20"/>
          <w:szCs w:val="20"/>
        </w:rPr>
        <w:t>Следует специально обратить внимание на следующие рыночные риски:</w:t>
      </w:r>
    </w:p>
    <w:p w14:paraId="6A60DB91" w14:textId="77777777" w:rsidR="003911B3" w:rsidRPr="00D819B2" w:rsidRDefault="003911B3" w:rsidP="003911B3">
      <w:pPr>
        <w:pStyle w:val="a8"/>
        <w:ind w:left="0"/>
        <w:jc w:val="both"/>
        <w:rPr>
          <w:b/>
          <w:i/>
          <w:sz w:val="20"/>
          <w:szCs w:val="20"/>
        </w:rPr>
      </w:pPr>
      <w:r w:rsidRPr="00D819B2">
        <w:rPr>
          <w:b/>
          <w:i/>
          <w:sz w:val="20"/>
          <w:szCs w:val="20"/>
        </w:rPr>
        <w:t>1. Валютный риск</w:t>
      </w:r>
    </w:p>
    <w:p w14:paraId="20D42C82" w14:textId="77777777" w:rsidR="003911B3" w:rsidRPr="00D819B2" w:rsidRDefault="003911B3" w:rsidP="003911B3">
      <w:pPr>
        <w:pStyle w:val="a8"/>
        <w:ind w:left="0"/>
        <w:jc w:val="both"/>
        <w:rPr>
          <w:sz w:val="20"/>
          <w:szCs w:val="20"/>
        </w:rPr>
      </w:pPr>
      <w:r w:rsidRPr="00D819B2">
        <w:rPr>
          <w:sz w:val="20"/>
          <w:szCs w:val="20"/>
        </w:rPr>
        <w:t>Валютный риск проявляется в неблагоприятном изменении курса рубля по отношению к иностранной валюте, при котором Ваши доходы от владения финансовыми инструментами могут быть подвергнуты инфляционному воздействию (снижению реальной покупательной способности), вследствие чего вы можете потерять часть дохода, а также понести убытки. Валютный риск также может привести к изменению размера обязательств по финансовым инструментам, связанным с иностранной валютой или иностранными финансовыми инструментами, что может привести к убыткам или к затруднению возможности рассчитываться по ним.</w:t>
      </w:r>
    </w:p>
    <w:p w14:paraId="06BC411C" w14:textId="77777777" w:rsidR="003911B3" w:rsidRPr="00D819B2" w:rsidRDefault="003911B3" w:rsidP="003911B3">
      <w:pPr>
        <w:pStyle w:val="a8"/>
        <w:ind w:left="0"/>
        <w:jc w:val="both"/>
        <w:rPr>
          <w:b/>
          <w:i/>
          <w:sz w:val="20"/>
          <w:szCs w:val="20"/>
        </w:rPr>
      </w:pPr>
      <w:r w:rsidRPr="00D819B2">
        <w:rPr>
          <w:b/>
          <w:i/>
          <w:sz w:val="20"/>
          <w:szCs w:val="20"/>
        </w:rPr>
        <w:t>2. Процентный риск.</w:t>
      </w:r>
    </w:p>
    <w:p w14:paraId="7F1A8664" w14:textId="77777777" w:rsidR="003911B3" w:rsidRPr="00D819B2" w:rsidRDefault="003911B3" w:rsidP="003911B3">
      <w:pPr>
        <w:pStyle w:val="a8"/>
        <w:ind w:left="0"/>
        <w:jc w:val="both"/>
        <w:rPr>
          <w:sz w:val="20"/>
          <w:szCs w:val="20"/>
        </w:rPr>
      </w:pPr>
      <w:r w:rsidRPr="00D819B2">
        <w:rPr>
          <w:sz w:val="20"/>
          <w:szCs w:val="20"/>
        </w:rPr>
        <w:t xml:space="preserve">Проявляется в неблагоприятном изменении процентной ставки, влияющей на курсовую стоимость облигаций с фиксированным доходом. 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 </w:t>
      </w:r>
    </w:p>
    <w:p w14:paraId="37A2A583" w14:textId="77777777" w:rsidR="003911B3" w:rsidRPr="00D819B2" w:rsidRDefault="003911B3" w:rsidP="003911B3">
      <w:pPr>
        <w:pStyle w:val="a8"/>
        <w:ind w:left="0"/>
        <w:jc w:val="both"/>
        <w:rPr>
          <w:b/>
          <w:i/>
          <w:sz w:val="20"/>
          <w:szCs w:val="20"/>
        </w:rPr>
      </w:pPr>
      <w:r w:rsidRPr="00D819B2">
        <w:rPr>
          <w:b/>
          <w:i/>
          <w:sz w:val="20"/>
          <w:szCs w:val="20"/>
        </w:rPr>
        <w:t>3. Риск банкротства эмитента акций.</w:t>
      </w:r>
    </w:p>
    <w:p w14:paraId="75B45DBD" w14:textId="77777777" w:rsidR="003911B3" w:rsidRPr="00D819B2" w:rsidRDefault="003911B3" w:rsidP="003911B3">
      <w:pPr>
        <w:pStyle w:val="a8"/>
        <w:ind w:left="0"/>
        <w:jc w:val="both"/>
        <w:rPr>
          <w:sz w:val="20"/>
          <w:szCs w:val="20"/>
        </w:rPr>
      </w:pPr>
      <w:r w:rsidRPr="00D819B2">
        <w:rPr>
          <w:sz w:val="20"/>
          <w:szCs w:val="20"/>
        </w:rPr>
        <w:t>Проявляется в резком падении цены акций акционерного общества, признанного несостоятельным, или                    в предвидении такой несостоятельности.</w:t>
      </w:r>
    </w:p>
    <w:p w14:paraId="237D22FC" w14:textId="77777777" w:rsidR="003911B3" w:rsidRPr="00D819B2" w:rsidRDefault="003911B3" w:rsidP="003911B3">
      <w:pPr>
        <w:pStyle w:val="a8"/>
        <w:ind w:left="0"/>
        <w:jc w:val="both"/>
        <w:rPr>
          <w:sz w:val="20"/>
          <w:szCs w:val="20"/>
        </w:rPr>
      </w:pPr>
      <w:r w:rsidRPr="00D819B2">
        <w:rPr>
          <w:sz w:val="20"/>
          <w:szCs w:val="20"/>
        </w:rPr>
        <w:t xml:space="preserve">Для того чтобы снизить рыночный риск, Вам следует внимательно отнестись к выбору и диверсификации финансовых инструментов. </w:t>
      </w:r>
    </w:p>
    <w:p w14:paraId="12B3D2D3" w14:textId="77777777" w:rsidR="003911B3" w:rsidRPr="00D819B2" w:rsidRDefault="003911B3" w:rsidP="003911B3">
      <w:pPr>
        <w:pStyle w:val="a8"/>
        <w:ind w:left="0"/>
        <w:jc w:val="both"/>
        <w:rPr>
          <w:sz w:val="20"/>
          <w:szCs w:val="20"/>
        </w:rPr>
      </w:pPr>
      <w:r w:rsidRPr="00D819B2">
        <w:rPr>
          <w:sz w:val="20"/>
          <w:szCs w:val="20"/>
        </w:rPr>
        <w:t>Кроме того, внимательно ознакомьтесь с условиями Вашего взаимодействия с Вашим Доверительным управляющим (далее в рамках настоящей Декларации – Управляющий) для того, чтобы оценить расходы, с которыми будут связаны владение и операции с финансовыми инструментами и убедитесь, в том, что они приемлемы для Вас и не лишают Вас ожидаемого Вами дохода.</w:t>
      </w:r>
    </w:p>
    <w:p w14:paraId="17ABA1C0" w14:textId="77777777" w:rsidR="003911B3" w:rsidRPr="00D819B2" w:rsidRDefault="003911B3" w:rsidP="003911B3">
      <w:pPr>
        <w:pStyle w:val="a8"/>
        <w:ind w:left="0"/>
        <w:jc w:val="both"/>
        <w:rPr>
          <w:b/>
          <w:i/>
          <w:sz w:val="20"/>
          <w:szCs w:val="20"/>
          <w:u w:val="single"/>
        </w:rPr>
      </w:pPr>
      <w:r w:rsidRPr="00D819B2">
        <w:rPr>
          <w:b/>
          <w:i/>
          <w:sz w:val="20"/>
          <w:szCs w:val="20"/>
          <w:u w:val="single"/>
        </w:rPr>
        <w:t>III. Риск ликвидности.</w:t>
      </w:r>
    </w:p>
    <w:p w14:paraId="2E6905F6" w14:textId="77777777" w:rsidR="003911B3" w:rsidRPr="00D819B2" w:rsidRDefault="003911B3" w:rsidP="003911B3">
      <w:pPr>
        <w:pStyle w:val="a8"/>
        <w:ind w:left="0"/>
        <w:jc w:val="both"/>
        <w:rPr>
          <w:sz w:val="20"/>
          <w:szCs w:val="20"/>
        </w:rPr>
      </w:pPr>
      <w:r w:rsidRPr="00D819B2">
        <w:rPr>
          <w:sz w:val="20"/>
          <w:szCs w:val="20"/>
        </w:rPr>
        <w:t>Этот риск проявляется в снижении возможности реализовать финансовые инструменты по необходимой цене из-за снижения спроса на них. Данный риск может проявиться, в частности, при необходимости быстрой продажи финансовых инструментов, в убытках, связанных со значительным снижением их стоимости.</w:t>
      </w:r>
    </w:p>
    <w:p w14:paraId="0E168596" w14:textId="77777777" w:rsidR="003911B3" w:rsidRPr="00D819B2" w:rsidRDefault="003911B3" w:rsidP="003911B3">
      <w:pPr>
        <w:pStyle w:val="a8"/>
        <w:ind w:left="0"/>
        <w:jc w:val="both"/>
        <w:rPr>
          <w:b/>
          <w:i/>
          <w:sz w:val="20"/>
          <w:szCs w:val="20"/>
          <w:u w:val="single"/>
        </w:rPr>
      </w:pPr>
      <w:r w:rsidRPr="00D819B2">
        <w:rPr>
          <w:b/>
          <w:i/>
          <w:sz w:val="20"/>
          <w:szCs w:val="20"/>
          <w:u w:val="single"/>
        </w:rPr>
        <w:t>IV. Кредитный риск.</w:t>
      </w:r>
    </w:p>
    <w:p w14:paraId="110F8F75" w14:textId="77777777" w:rsidR="003911B3" w:rsidRPr="00D819B2" w:rsidRDefault="003911B3" w:rsidP="003911B3">
      <w:pPr>
        <w:pStyle w:val="a8"/>
        <w:ind w:left="0"/>
        <w:jc w:val="both"/>
        <w:rPr>
          <w:sz w:val="20"/>
          <w:szCs w:val="20"/>
        </w:rPr>
      </w:pPr>
      <w:r w:rsidRPr="00D819B2">
        <w:rPr>
          <w:sz w:val="20"/>
          <w:szCs w:val="20"/>
        </w:rPr>
        <w:lastRenderedPageBreak/>
        <w:t>Этот риск заключается в возможности невыполнения контрактных и иных обязательств, принятых                      на себя другими лицами в связи с Вашими операциями.</w:t>
      </w:r>
    </w:p>
    <w:p w14:paraId="1CFF2551" w14:textId="77777777" w:rsidR="003911B3" w:rsidRPr="00D819B2" w:rsidRDefault="003911B3" w:rsidP="003911B3">
      <w:pPr>
        <w:pStyle w:val="a8"/>
        <w:ind w:left="0"/>
        <w:jc w:val="both"/>
        <w:rPr>
          <w:sz w:val="20"/>
          <w:szCs w:val="20"/>
        </w:rPr>
      </w:pPr>
      <w:r w:rsidRPr="00D819B2">
        <w:rPr>
          <w:sz w:val="20"/>
          <w:szCs w:val="20"/>
        </w:rPr>
        <w:t>К числу кредитных рисков относятся следующие риски:</w:t>
      </w:r>
    </w:p>
    <w:p w14:paraId="0347558B" w14:textId="77777777" w:rsidR="003911B3" w:rsidRPr="00D819B2" w:rsidRDefault="003911B3" w:rsidP="003911B3">
      <w:pPr>
        <w:pStyle w:val="a8"/>
        <w:ind w:left="0"/>
        <w:jc w:val="both"/>
        <w:rPr>
          <w:sz w:val="20"/>
          <w:szCs w:val="20"/>
        </w:rPr>
      </w:pPr>
      <w:r w:rsidRPr="00D819B2">
        <w:rPr>
          <w:sz w:val="20"/>
          <w:szCs w:val="20"/>
        </w:rPr>
        <w:t>1. Риск дефолта по облигациям и иным долговым ценным бумагам.</w:t>
      </w:r>
    </w:p>
    <w:p w14:paraId="62A9630D" w14:textId="77777777" w:rsidR="003911B3" w:rsidRPr="00D819B2" w:rsidRDefault="003911B3" w:rsidP="003911B3">
      <w:pPr>
        <w:pStyle w:val="a8"/>
        <w:ind w:left="0"/>
        <w:jc w:val="both"/>
        <w:rPr>
          <w:sz w:val="20"/>
          <w:szCs w:val="20"/>
        </w:rPr>
      </w:pPr>
      <w:r w:rsidRPr="00D819B2">
        <w:rPr>
          <w:sz w:val="20"/>
          <w:szCs w:val="20"/>
        </w:rPr>
        <w:t xml:space="preserve"> Заключается в возможности неплатежеспособности эмитента долговых ценных бумаг, что приведет                     к невозможности или снижению вероятности погасить ее в срок и в полном объеме. </w:t>
      </w:r>
    </w:p>
    <w:p w14:paraId="1749D45A" w14:textId="77777777" w:rsidR="003911B3" w:rsidRPr="00D819B2" w:rsidRDefault="003911B3" w:rsidP="003911B3">
      <w:pPr>
        <w:pStyle w:val="a8"/>
        <w:ind w:left="0"/>
        <w:jc w:val="both"/>
        <w:rPr>
          <w:sz w:val="20"/>
          <w:szCs w:val="20"/>
        </w:rPr>
      </w:pPr>
      <w:r w:rsidRPr="00D819B2">
        <w:rPr>
          <w:sz w:val="20"/>
          <w:szCs w:val="20"/>
        </w:rPr>
        <w:t>2. Риск контрагента.</w:t>
      </w:r>
    </w:p>
    <w:p w14:paraId="06643706" w14:textId="77777777" w:rsidR="003911B3" w:rsidRPr="00D819B2" w:rsidRDefault="003911B3" w:rsidP="003911B3">
      <w:pPr>
        <w:pStyle w:val="a8"/>
        <w:ind w:left="0"/>
        <w:jc w:val="both"/>
        <w:rPr>
          <w:sz w:val="20"/>
          <w:szCs w:val="20"/>
        </w:rPr>
      </w:pPr>
      <w:r w:rsidRPr="00D819B2">
        <w:rPr>
          <w:sz w:val="20"/>
          <w:szCs w:val="20"/>
        </w:rPr>
        <w:t>Риск контрагента — третьего лица проявляется в риске неисполнения обязательств перед Вами или Вашим Управляющим со стороны контрагентов. Ваш Управляющий должен принимать меры по минимизации риска контрагента, однако не может исключить его полностью. Особенно высок риск контрагента при совершении операций, совершаемых на неорганизованном рынке, без участия клиринговых организаций, которые принимают на себя риски неисполнения обязательств.</w:t>
      </w:r>
    </w:p>
    <w:p w14:paraId="4D9F88BE" w14:textId="77777777" w:rsidR="003911B3" w:rsidRPr="00D819B2" w:rsidRDefault="003911B3" w:rsidP="003911B3">
      <w:pPr>
        <w:pStyle w:val="a8"/>
        <w:ind w:left="0"/>
        <w:jc w:val="both"/>
        <w:rPr>
          <w:sz w:val="20"/>
          <w:szCs w:val="20"/>
        </w:rPr>
      </w:pPr>
      <w:r w:rsidRPr="00D819B2">
        <w:rPr>
          <w:sz w:val="20"/>
          <w:szCs w:val="20"/>
        </w:rPr>
        <w:t xml:space="preserve">Вы должны отдавать себе отчет в том, что хотя Управляющий действует в Ваших интересах от своего имени, риски, которые он принимает в результате таких действий, в том числе риск неисполнения или ненадлежащего исполнения обязательств третьих лиц перед Вашим Управляющим, несете Вы. Вам следует иметь в виду, что во всех случаях денежные средства клиента хранятся на банковском счете, и Вы несете риск банкротства банка, в котором они хранятся. Оцените, где именно будут храниться переданные Вами Управляющему активы, готовы ли Вы осуществлять операции вне централизованной клиринговой инфраструктуры. </w:t>
      </w:r>
    </w:p>
    <w:p w14:paraId="7C4DB743" w14:textId="77777777" w:rsidR="003911B3" w:rsidRPr="00D819B2" w:rsidRDefault="003911B3" w:rsidP="003911B3">
      <w:pPr>
        <w:pStyle w:val="a8"/>
        <w:ind w:left="0"/>
        <w:jc w:val="both"/>
        <w:rPr>
          <w:sz w:val="20"/>
          <w:szCs w:val="20"/>
        </w:rPr>
      </w:pPr>
      <w:r w:rsidRPr="00D819B2">
        <w:rPr>
          <w:sz w:val="20"/>
          <w:szCs w:val="20"/>
        </w:rPr>
        <w:t>3. Риск неисполнения обязательств перед Вами Вашим Управляющим.</w:t>
      </w:r>
    </w:p>
    <w:p w14:paraId="4C7C882A" w14:textId="77777777" w:rsidR="003911B3" w:rsidRPr="00D819B2" w:rsidRDefault="003911B3" w:rsidP="003911B3">
      <w:pPr>
        <w:pStyle w:val="a8"/>
        <w:ind w:left="0"/>
        <w:jc w:val="both"/>
        <w:rPr>
          <w:sz w:val="20"/>
          <w:szCs w:val="20"/>
        </w:rPr>
      </w:pPr>
      <w:r w:rsidRPr="00D819B2">
        <w:rPr>
          <w:sz w:val="20"/>
          <w:szCs w:val="20"/>
        </w:rPr>
        <w:t xml:space="preserve">Риск неисполнения Вашим Управляющим некоторых обязательств перед Вами является видом риска контрагента. </w:t>
      </w:r>
    </w:p>
    <w:p w14:paraId="608092CA" w14:textId="77777777" w:rsidR="003911B3" w:rsidRPr="00D819B2" w:rsidRDefault="003911B3" w:rsidP="003911B3">
      <w:pPr>
        <w:pStyle w:val="a8"/>
        <w:ind w:left="0"/>
        <w:jc w:val="both"/>
        <w:rPr>
          <w:sz w:val="20"/>
          <w:szCs w:val="20"/>
        </w:rPr>
      </w:pPr>
      <w:r w:rsidRPr="00D819B2">
        <w:rPr>
          <w:sz w:val="20"/>
          <w:szCs w:val="20"/>
        </w:rPr>
        <w:t>Общей обязанностью Управляющего является обязанность действовать добросовестно и в Ваших интересах. В остальном — отношения между клиентом и Управляющим носят доверительный характер – это означает, что риск выбора Управляющего, в том числе оценки его профессионализма, лежит на Вас.</w:t>
      </w:r>
    </w:p>
    <w:p w14:paraId="3F8C3FED" w14:textId="77777777" w:rsidR="003911B3" w:rsidRPr="00D819B2" w:rsidRDefault="003911B3" w:rsidP="003911B3">
      <w:pPr>
        <w:pStyle w:val="a8"/>
        <w:ind w:left="0"/>
        <w:jc w:val="both"/>
        <w:rPr>
          <w:sz w:val="20"/>
          <w:szCs w:val="20"/>
        </w:rPr>
      </w:pPr>
      <w:r w:rsidRPr="00D819B2">
        <w:rPr>
          <w:sz w:val="20"/>
          <w:szCs w:val="20"/>
        </w:rPr>
        <w:t xml:space="preserve">Договор может определять круг финансовых инструментов, с которыми будут совершаться операции, и сами операции, предусматривать необходимость получения дополнительного согласия с Вашей стороны             в определенных случаях, ограничивая, таким образом, полномочия Управляющего. Вы должны отдавать себе отчет в том, </w:t>
      </w:r>
      <w:proofErr w:type="gramStart"/>
      <w:r w:rsidRPr="00D819B2">
        <w:rPr>
          <w:sz w:val="20"/>
          <w:szCs w:val="20"/>
        </w:rPr>
        <w:t>что</w:t>
      </w:r>
      <w:proofErr w:type="gramEnd"/>
      <w:r w:rsidRPr="00D819B2">
        <w:rPr>
          <w:sz w:val="20"/>
          <w:szCs w:val="20"/>
        </w:rPr>
        <w:t xml:space="preserve"> если договор не содержит таких или иных ограничений, Доверительный управляющий обладает широкими правами в отношении переданного ему имущества — аналогичными Вашим правам как собственника. Внимательно ознакомьтесь с договором для того, чтобы оценить, какие полномочия по использованию Вашего имущества будет иметь Ваш Управляющий, каковы правила его хранения, а также возврата.]</w:t>
      </w:r>
    </w:p>
    <w:p w14:paraId="027D3A32" w14:textId="3B8D0FFB" w:rsidR="003911B3" w:rsidRPr="00D819B2" w:rsidRDefault="003911B3" w:rsidP="003911B3">
      <w:pPr>
        <w:pStyle w:val="a8"/>
        <w:ind w:left="0"/>
        <w:jc w:val="both"/>
        <w:rPr>
          <w:sz w:val="20"/>
          <w:szCs w:val="20"/>
        </w:rPr>
      </w:pPr>
      <w:r w:rsidRPr="00D819B2">
        <w:rPr>
          <w:sz w:val="20"/>
          <w:szCs w:val="20"/>
        </w:rPr>
        <w:t>Ваш Управляющий является членом НАУФОР, к которой Вы можете обратиться в случае нарушения Ваших прав и интересов. Государственное регулирование и надзор в отношении деятельности эмитентов, профессиональных участников рынка ценных бумаг, организаторов торговли и других финансовых организаций осуществляется Центральным банком Российской Федерации, к которому Вы также можете обращаться в случае нарушения Ваших прав и интересов. Помимо этого, Вы вправе обращаться за защитой в судебные и правоохранительные органы.</w:t>
      </w:r>
    </w:p>
    <w:p w14:paraId="192E5480" w14:textId="77777777" w:rsidR="003911B3" w:rsidRPr="00D819B2" w:rsidRDefault="003911B3" w:rsidP="003911B3">
      <w:pPr>
        <w:pStyle w:val="a8"/>
        <w:ind w:left="0"/>
        <w:jc w:val="both"/>
        <w:rPr>
          <w:b/>
          <w:i/>
          <w:sz w:val="20"/>
          <w:szCs w:val="20"/>
          <w:u w:val="single"/>
        </w:rPr>
      </w:pPr>
      <w:r w:rsidRPr="00D819B2">
        <w:rPr>
          <w:b/>
          <w:i/>
          <w:sz w:val="20"/>
          <w:szCs w:val="20"/>
          <w:u w:val="single"/>
        </w:rPr>
        <w:t>V. Правовой риск.</w:t>
      </w:r>
    </w:p>
    <w:p w14:paraId="216C7F28" w14:textId="77777777" w:rsidR="003911B3" w:rsidRPr="00D819B2" w:rsidRDefault="003911B3" w:rsidP="003911B3">
      <w:pPr>
        <w:pStyle w:val="a8"/>
        <w:ind w:left="0"/>
        <w:jc w:val="both"/>
        <w:rPr>
          <w:sz w:val="20"/>
          <w:szCs w:val="20"/>
        </w:rPr>
      </w:pPr>
      <w:r w:rsidRPr="00D819B2">
        <w:rPr>
          <w:sz w:val="20"/>
          <w:szCs w:val="20"/>
        </w:rPr>
        <w:t>Связан с возможными негативными последствиями утверждения законодательства или нормативных актов, стандартов саморегулируемых организаций, регулирующих рынок ценных бумаг, или иные отрасли экономики, которые могут привести к негативным для Вас последствиям.</w:t>
      </w:r>
    </w:p>
    <w:p w14:paraId="5A56E50A" w14:textId="77777777" w:rsidR="003911B3" w:rsidRPr="00D819B2" w:rsidRDefault="003911B3" w:rsidP="003911B3">
      <w:pPr>
        <w:pStyle w:val="a8"/>
        <w:ind w:left="0"/>
        <w:jc w:val="both"/>
        <w:rPr>
          <w:sz w:val="20"/>
          <w:szCs w:val="20"/>
        </w:rPr>
      </w:pPr>
      <w:r w:rsidRPr="00D819B2">
        <w:rPr>
          <w:sz w:val="20"/>
          <w:szCs w:val="20"/>
        </w:rPr>
        <w:t>К правовому риску также относится возможность изменения правил расчета налога, налоговых ставок, отмены налоговых вычетов и другие изменения налогового законодательства, которые могут привести      к негативным для Вас последствиям.</w:t>
      </w:r>
    </w:p>
    <w:p w14:paraId="529DA3B9" w14:textId="77777777" w:rsidR="003911B3" w:rsidRPr="00D819B2" w:rsidRDefault="003911B3" w:rsidP="003911B3">
      <w:pPr>
        <w:pStyle w:val="a8"/>
        <w:ind w:left="0"/>
        <w:jc w:val="both"/>
        <w:rPr>
          <w:b/>
          <w:i/>
          <w:sz w:val="20"/>
          <w:szCs w:val="20"/>
          <w:u w:val="single"/>
        </w:rPr>
      </w:pPr>
      <w:r w:rsidRPr="00D819B2">
        <w:rPr>
          <w:b/>
          <w:i/>
          <w:sz w:val="20"/>
          <w:szCs w:val="20"/>
          <w:u w:val="single"/>
        </w:rPr>
        <w:t>VI. Операционный риск.</w:t>
      </w:r>
    </w:p>
    <w:p w14:paraId="049ECA0D" w14:textId="77777777" w:rsidR="003911B3" w:rsidRPr="00D819B2" w:rsidRDefault="003911B3" w:rsidP="003911B3">
      <w:pPr>
        <w:pStyle w:val="a8"/>
        <w:ind w:left="0"/>
        <w:jc w:val="both"/>
        <w:rPr>
          <w:sz w:val="20"/>
          <w:szCs w:val="20"/>
        </w:rPr>
      </w:pPr>
      <w:r w:rsidRPr="00D819B2">
        <w:rPr>
          <w:sz w:val="20"/>
          <w:szCs w:val="20"/>
        </w:rPr>
        <w:t>Заключается в возможности причинения Вам убытков в результате нарушения внутренних процедур Вашего Управляющего, ошибок и недобросовестных действий его сотрудников, сбоев в работе технических средств Вашего Управляющего, его партнеров, инфраструктурных организаций, в том числе организаторов торгов, клиринговых организаций, а также других организаций.</w:t>
      </w:r>
    </w:p>
    <w:p w14:paraId="5ABA0008" w14:textId="77777777" w:rsidR="003911B3" w:rsidRPr="00D819B2" w:rsidRDefault="003911B3" w:rsidP="003911B3">
      <w:pPr>
        <w:pStyle w:val="a8"/>
        <w:ind w:left="0"/>
        <w:jc w:val="both"/>
        <w:rPr>
          <w:sz w:val="20"/>
          <w:szCs w:val="20"/>
        </w:rPr>
      </w:pPr>
      <w:r w:rsidRPr="00D819B2">
        <w:rPr>
          <w:sz w:val="20"/>
          <w:szCs w:val="20"/>
        </w:rPr>
        <w:t xml:space="preserve">Операционный риск может исключить или затруднить совершение операций и в результате привести                    к убыткам. Ознакомьтесь внимательно с договором для того, чтобы оценить, какие из рисков, в том числе риски каких технических сбоев, несет Ваш Управляющий, а какие из рисков несете Вы. </w:t>
      </w:r>
    </w:p>
    <w:p w14:paraId="2CA00C4C" w14:textId="77777777" w:rsidR="003911B3" w:rsidRPr="00D819B2" w:rsidRDefault="003911B3" w:rsidP="003911B3">
      <w:pPr>
        <w:autoSpaceDE w:val="0"/>
        <w:autoSpaceDN w:val="0"/>
        <w:adjustRightInd w:val="0"/>
        <w:spacing w:afterLines="100" w:after="240"/>
        <w:ind w:firstLine="567"/>
        <w:jc w:val="both"/>
        <w:rPr>
          <w:sz w:val="20"/>
          <w:szCs w:val="20"/>
        </w:rPr>
      </w:pPr>
      <w:r w:rsidRPr="00D819B2">
        <w:rPr>
          <w:sz w:val="20"/>
          <w:szCs w:val="20"/>
        </w:rPr>
        <w:t xml:space="preserve">Договор, который Вы заключаете, ограничивает полномочия Управляющего. В связи с этим Управляющий не должен принимать меры по уменьшению Ваших убытков в случае неблагоприятного изменения стоимости Вашего портфеля. В связи с этим Вы не сможете требовать какого-либо возмещения убытков со стороны Вашего </w:t>
      </w:r>
      <w:r w:rsidRPr="00D819B2">
        <w:rPr>
          <w:sz w:val="20"/>
          <w:szCs w:val="20"/>
        </w:rPr>
        <w:lastRenderedPageBreak/>
        <w:t>Управляющего за такое бездействие. Оцените, соответствует ли предлагаемый способ управления Вашим интересам и свою готовность нести соответствующие риски.</w:t>
      </w:r>
    </w:p>
    <w:p w14:paraId="13048DD6" w14:textId="77777777" w:rsidR="003911B3" w:rsidRPr="00D819B2" w:rsidRDefault="003911B3" w:rsidP="003911B3">
      <w:pPr>
        <w:autoSpaceDE w:val="0"/>
        <w:autoSpaceDN w:val="0"/>
        <w:adjustRightInd w:val="0"/>
        <w:spacing w:line="360" w:lineRule="auto"/>
        <w:jc w:val="both"/>
        <w:rPr>
          <w:sz w:val="20"/>
          <w:szCs w:val="20"/>
        </w:rPr>
      </w:pPr>
      <w:r w:rsidRPr="00D819B2">
        <w:rPr>
          <w:sz w:val="20"/>
          <w:szCs w:val="20"/>
        </w:rPr>
        <w:t>***</w:t>
      </w:r>
    </w:p>
    <w:p w14:paraId="30C2167F" w14:textId="77777777" w:rsidR="003911B3" w:rsidRPr="00D819B2" w:rsidRDefault="003911B3" w:rsidP="003911B3">
      <w:pPr>
        <w:pStyle w:val="a8"/>
        <w:ind w:left="0"/>
        <w:jc w:val="both"/>
        <w:rPr>
          <w:b/>
          <w:i/>
          <w:sz w:val="20"/>
          <w:szCs w:val="20"/>
        </w:rPr>
      </w:pPr>
      <w:r w:rsidRPr="00D819B2">
        <w:rPr>
          <w:b/>
          <w:i/>
          <w:sz w:val="20"/>
          <w:szCs w:val="20"/>
        </w:rPr>
        <w:t xml:space="preserve">Учитывая вышеизложенное, мы рекомендуем Вам внимательно рассмотреть вопрос о том, являются ли риски, возникающие при проведении операций на финансовом рынке, приемлемыми для Вас с учетом Ваших инвестиционных целей и финансовых возможностей.  </w:t>
      </w:r>
    </w:p>
    <w:p w14:paraId="20E5D21E" w14:textId="77777777" w:rsidR="003911B3" w:rsidRPr="00D819B2" w:rsidRDefault="003911B3" w:rsidP="003911B3">
      <w:pPr>
        <w:pStyle w:val="a8"/>
        <w:ind w:left="0"/>
        <w:jc w:val="both"/>
        <w:rPr>
          <w:b/>
          <w:i/>
          <w:sz w:val="20"/>
          <w:szCs w:val="20"/>
        </w:rPr>
      </w:pPr>
      <w:r w:rsidRPr="00D819B2">
        <w:rPr>
          <w:b/>
          <w:i/>
          <w:sz w:val="20"/>
          <w:szCs w:val="20"/>
        </w:rPr>
        <w:t xml:space="preserve">Данная Декларация не имеет своей целью заставить Вас отказаться от осуществления операций на рынке ценных бумаг, а призвана помочь Вам оценить их риски и ответственно подойти к решению вопроса о выборе Вашей инвестиционной стратегии и условий договора с Вашим Управляющим. </w:t>
      </w:r>
    </w:p>
    <w:p w14:paraId="2BBA836B" w14:textId="77777777" w:rsidR="003911B3" w:rsidRPr="00D819B2" w:rsidRDefault="003911B3" w:rsidP="003911B3">
      <w:pPr>
        <w:pStyle w:val="a8"/>
        <w:ind w:left="0"/>
        <w:jc w:val="both"/>
        <w:rPr>
          <w:b/>
          <w:i/>
          <w:sz w:val="20"/>
          <w:szCs w:val="20"/>
        </w:rPr>
      </w:pPr>
      <w:r w:rsidRPr="00D819B2">
        <w:rPr>
          <w:b/>
          <w:i/>
          <w:sz w:val="20"/>
          <w:szCs w:val="20"/>
        </w:rPr>
        <w:t>Убедитесь, что настоящая Декларация о рисках понятна Вам, и при необходимости получите разъяснения у Вашего Управляющего.</w:t>
      </w:r>
    </w:p>
    <w:p w14:paraId="2D507464" w14:textId="77777777" w:rsidR="003911B3" w:rsidRPr="00D819B2" w:rsidRDefault="003911B3" w:rsidP="003911B3">
      <w:pPr>
        <w:pStyle w:val="a8"/>
        <w:ind w:left="0"/>
        <w:rPr>
          <w:b/>
          <w:i/>
          <w:sz w:val="20"/>
          <w:szCs w:val="20"/>
        </w:rPr>
      </w:pPr>
    </w:p>
    <w:p w14:paraId="028DF5FA" w14:textId="77777777" w:rsidR="003911B3" w:rsidRPr="00D819B2" w:rsidRDefault="003911B3" w:rsidP="003911B3">
      <w:pPr>
        <w:pStyle w:val="a8"/>
        <w:ind w:left="0"/>
        <w:jc w:val="both"/>
        <w:rPr>
          <w:b/>
          <w:sz w:val="20"/>
          <w:szCs w:val="20"/>
        </w:rPr>
      </w:pPr>
      <w:r w:rsidRPr="00D819B2">
        <w:rPr>
          <w:b/>
          <w:sz w:val="20"/>
          <w:szCs w:val="20"/>
        </w:rPr>
        <w:t>«Декларация об общих рисках, связанных с осуществлением операций на рынке ценных бумаг, мною прочитана и понята. Я осознаю реальные риски при принятии инвестиционных решений».</w:t>
      </w:r>
    </w:p>
    <w:p w14:paraId="1B221C8A" w14:textId="77777777" w:rsidR="003911B3" w:rsidRPr="00D819B2" w:rsidRDefault="003911B3" w:rsidP="003911B3">
      <w:pPr>
        <w:pStyle w:val="a8"/>
        <w:ind w:left="0"/>
        <w:rPr>
          <w:b/>
          <w:i/>
          <w:sz w:val="20"/>
          <w:szCs w:val="20"/>
        </w:rPr>
      </w:pPr>
    </w:p>
    <w:p w14:paraId="06AD8DC4" w14:textId="77777777" w:rsidR="003911B3" w:rsidRPr="00D819B2" w:rsidRDefault="003911B3" w:rsidP="003911B3">
      <w:pPr>
        <w:pStyle w:val="Default"/>
        <w:spacing w:afterLines="20" w:after="48"/>
        <w:jc w:val="center"/>
        <w:rPr>
          <w:rFonts w:ascii="Times New Roman" w:hAnsi="Times New Roman" w:cs="Times New Roman"/>
          <w:b/>
          <w:color w:val="auto"/>
          <w:sz w:val="20"/>
          <w:szCs w:val="20"/>
        </w:rPr>
      </w:pPr>
    </w:p>
    <w:p w14:paraId="4B244216" w14:textId="77777777" w:rsidR="003911B3" w:rsidRPr="00D819B2" w:rsidRDefault="003911B3" w:rsidP="003911B3">
      <w:pPr>
        <w:pStyle w:val="a8"/>
        <w:spacing w:afterLines="20" w:after="48"/>
        <w:ind w:left="0"/>
        <w:rPr>
          <w:i/>
          <w:sz w:val="20"/>
          <w:szCs w:val="20"/>
        </w:rPr>
      </w:pPr>
    </w:p>
    <w:p w14:paraId="49083470" w14:textId="77777777" w:rsidR="003911B3" w:rsidRPr="00D819B2" w:rsidRDefault="003911B3" w:rsidP="003911B3">
      <w:pPr>
        <w:pStyle w:val="a8"/>
        <w:spacing w:afterLines="20" w:after="48"/>
        <w:ind w:left="0"/>
        <w:jc w:val="center"/>
        <w:rPr>
          <w:b/>
          <w:sz w:val="20"/>
          <w:szCs w:val="20"/>
          <w:u w:val="single"/>
        </w:rPr>
      </w:pPr>
      <w:r w:rsidRPr="00D819B2">
        <w:rPr>
          <w:b/>
          <w:sz w:val="20"/>
          <w:szCs w:val="20"/>
          <w:u w:val="single"/>
        </w:rPr>
        <w:t>___________________________________________________________________________</w:t>
      </w:r>
    </w:p>
    <w:p w14:paraId="5AD07C7C" w14:textId="77777777" w:rsidR="003911B3" w:rsidRPr="00D819B2" w:rsidRDefault="003911B3" w:rsidP="003911B3">
      <w:pPr>
        <w:pStyle w:val="a8"/>
        <w:spacing w:afterLines="20" w:after="48"/>
        <w:ind w:left="0"/>
        <w:jc w:val="center"/>
        <w:rPr>
          <w:sz w:val="20"/>
          <w:szCs w:val="20"/>
        </w:rPr>
      </w:pPr>
      <w:r w:rsidRPr="00D819B2">
        <w:rPr>
          <w:sz w:val="20"/>
          <w:szCs w:val="20"/>
        </w:rPr>
        <w:t>(Наименование Клиента)</w:t>
      </w:r>
    </w:p>
    <w:p w14:paraId="0B448C0C" w14:textId="77777777" w:rsidR="003911B3" w:rsidRPr="00D819B2" w:rsidRDefault="003911B3" w:rsidP="003911B3">
      <w:pPr>
        <w:pStyle w:val="a8"/>
        <w:spacing w:afterLines="20" w:after="48"/>
        <w:ind w:left="0"/>
        <w:rPr>
          <w:sz w:val="20"/>
          <w:szCs w:val="20"/>
        </w:rPr>
      </w:pPr>
    </w:p>
    <w:p w14:paraId="5FBD6A85" w14:textId="77777777" w:rsidR="003911B3" w:rsidRPr="00D819B2" w:rsidRDefault="003911B3" w:rsidP="003911B3">
      <w:pPr>
        <w:pStyle w:val="a8"/>
        <w:spacing w:afterLines="20" w:after="48"/>
        <w:ind w:left="0"/>
        <w:jc w:val="center"/>
        <w:rPr>
          <w:b/>
          <w:sz w:val="20"/>
          <w:szCs w:val="20"/>
          <w:u w:val="single"/>
        </w:rPr>
      </w:pPr>
      <w:r w:rsidRPr="00D819B2">
        <w:rPr>
          <w:b/>
          <w:sz w:val="20"/>
          <w:szCs w:val="20"/>
          <w:u w:val="single"/>
        </w:rPr>
        <w:t>___________________________________________________________________________</w:t>
      </w:r>
    </w:p>
    <w:p w14:paraId="00AC5912" w14:textId="77777777" w:rsidR="003911B3" w:rsidRPr="00D819B2" w:rsidRDefault="003911B3" w:rsidP="003911B3">
      <w:pPr>
        <w:pStyle w:val="a8"/>
        <w:spacing w:afterLines="20" w:after="48"/>
        <w:ind w:left="0"/>
        <w:jc w:val="center"/>
        <w:rPr>
          <w:sz w:val="20"/>
          <w:szCs w:val="20"/>
        </w:rPr>
      </w:pPr>
      <w:r w:rsidRPr="00D819B2">
        <w:rPr>
          <w:sz w:val="20"/>
          <w:szCs w:val="20"/>
        </w:rPr>
        <w:t xml:space="preserve"> (Должность, Ф.И.О уполномоченного представителя Клиента)</w:t>
      </w:r>
    </w:p>
    <w:p w14:paraId="6EE1B877" w14:textId="77777777" w:rsidR="003911B3" w:rsidRPr="00D819B2" w:rsidRDefault="003911B3" w:rsidP="003911B3">
      <w:pPr>
        <w:pStyle w:val="a8"/>
        <w:spacing w:afterLines="20" w:after="48"/>
        <w:ind w:left="0"/>
        <w:jc w:val="center"/>
        <w:rPr>
          <w:sz w:val="20"/>
          <w:szCs w:val="20"/>
        </w:rPr>
      </w:pPr>
    </w:p>
    <w:p w14:paraId="646E9E85" w14:textId="77777777" w:rsidR="003911B3" w:rsidRPr="00D819B2" w:rsidRDefault="003911B3" w:rsidP="003911B3">
      <w:pPr>
        <w:pStyle w:val="a8"/>
        <w:spacing w:afterLines="20" w:after="48"/>
        <w:ind w:left="0"/>
        <w:rPr>
          <w:sz w:val="20"/>
          <w:szCs w:val="20"/>
        </w:rPr>
      </w:pPr>
    </w:p>
    <w:p w14:paraId="02C45246" w14:textId="77777777" w:rsidR="003911B3" w:rsidRPr="00D819B2" w:rsidRDefault="003911B3" w:rsidP="003911B3">
      <w:pPr>
        <w:pStyle w:val="a8"/>
        <w:spacing w:afterLines="20" w:after="48"/>
        <w:ind w:left="0"/>
        <w:rPr>
          <w:sz w:val="20"/>
          <w:szCs w:val="20"/>
        </w:rPr>
      </w:pP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3"/>
        <w:gridCol w:w="4828"/>
      </w:tblGrid>
      <w:tr w:rsidR="003911B3" w:rsidRPr="00BA5CDC" w14:paraId="48B87B1E" w14:textId="77777777" w:rsidTr="00284E54">
        <w:tc>
          <w:tcPr>
            <w:tcW w:w="4997" w:type="dxa"/>
          </w:tcPr>
          <w:p w14:paraId="409507DE" w14:textId="77777777" w:rsidR="003911B3" w:rsidRPr="00D819B2" w:rsidRDefault="003911B3" w:rsidP="00284E54">
            <w:pPr>
              <w:pStyle w:val="a8"/>
              <w:spacing w:afterLines="20" w:after="48"/>
              <w:ind w:left="0"/>
              <w:rPr>
                <w:sz w:val="20"/>
                <w:szCs w:val="20"/>
              </w:rPr>
            </w:pPr>
            <w:r w:rsidRPr="00D819B2">
              <w:rPr>
                <w:sz w:val="20"/>
                <w:szCs w:val="20"/>
              </w:rPr>
              <w:t>_______________/______________________/</w:t>
            </w:r>
          </w:p>
        </w:tc>
        <w:tc>
          <w:tcPr>
            <w:tcW w:w="4998" w:type="dxa"/>
          </w:tcPr>
          <w:p w14:paraId="305BB195" w14:textId="77777777" w:rsidR="003911B3" w:rsidRPr="00D819B2" w:rsidRDefault="003911B3" w:rsidP="00284E54">
            <w:pPr>
              <w:pStyle w:val="a8"/>
              <w:spacing w:afterLines="20" w:after="48"/>
              <w:ind w:left="0"/>
              <w:rPr>
                <w:sz w:val="20"/>
                <w:szCs w:val="20"/>
              </w:rPr>
            </w:pPr>
            <w:r w:rsidRPr="00D819B2">
              <w:rPr>
                <w:sz w:val="20"/>
                <w:szCs w:val="20"/>
              </w:rPr>
              <w:t>«_____» __________ 20___ г.</w:t>
            </w:r>
          </w:p>
        </w:tc>
      </w:tr>
    </w:tbl>
    <w:p w14:paraId="68580D81" w14:textId="77777777" w:rsidR="003911B3" w:rsidRPr="00D819B2" w:rsidRDefault="003911B3" w:rsidP="003911B3">
      <w:pPr>
        <w:spacing w:afterLines="20" w:after="48"/>
        <w:jc w:val="right"/>
        <w:rPr>
          <w:sz w:val="20"/>
          <w:szCs w:val="20"/>
        </w:rPr>
      </w:pPr>
    </w:p>
    <w:p w14:paraId="44B83F9F" w14:textId="77777777" w:rsidR="003E5D7F" w:rsidRPr="00D819B2" w:rsidRDefault="003E5D7F" w:rsidP="003E5D7F">
      <w:pPr>
        <w:pStyle w:val="31"/>
        <w:spacing w:afterLines="20" w:after="48"/>
        <w:jc w:val="both"/>
        <w:rPr>
          <w:b/>
          <w:sz w:val="20"/>
          <w:szCs w:val="20"/>
        </w:rPr>
      </w:pPr>
    </w:p>
    <w:p w14:paraId="26582FEF" w14:textId="77777777" w:rsidR="00640360" w:rsidRPr="00D819B2" w:rsidRDefault="00640360">
      <w:pPr>
        <w:spacing w:afterLines="20" w:after="48"/>
        <w:jc w:val="right"/>
        <w:rPr>
          <w:sz w:val="20"/>
          <w:szCs w:val="20"/>
        </w:rPr>
      </w:pPr>
    </w:p>
    <w:p w14:paraId="2CB63DE1" w14:textId="45600C4A" w:rsidR="00640360" w:rsidRPr="00D819B2" w:rsidRDefault="00925BE1">
      <w:pPr>
        <w:keepNext/>
        <w:pageBreakBefore/>
        <w:widowControl w:val="0"/>
        <w:spacing w:afterLines="20" w:after="48"/>
        <w:jc w:val="right"/>
        <w:outlineLvl w:val="0"/>
        <w:rPr>
          <w:rStyle w:val="aff4"/>
          <w:sz w:val="20"/>
          <w:szCs w:val="20"/>
        </w:rPr>
      </w:pPr>
      <w:bookmarkStart w:id="40" w:name="_Toc145601048"/>
      <w:r w:rsidRPr="00D819B2">
        <w:rPr>
          <w:rStyle w:val="aff4"/>
          <w:sz w:val="20"/>
          <w:szCs w:val="20"/>
        </w:rPr>
        <w:lastRenderedPageBreak/>
        <w:t xml:space="preserve">Приложение № </w:t>
      </w:r>
      <w:r w:rsidR="001629D8" w:rsidRPr="00D819B2">
        <w:rPr>
          <w:rStyle w:val="aff4"/>
          <w:sz w:val="20"/>
          <w:szCs w:val="20"/>
        </w:rPr>
        <w:t>6</w:t>
      </w:r>
      <w:r w:rsidRPr="00D819B2">
        <w:rPr>
          <w:rStyle w:val="aff4"/>
          <w:sz w:val="20"/>
          <w:szCs w:val="20"/>
        </w:rPr>
        <w:t xml:space="preserve"> к Регламенту</w:t>
      </w:r>
      <w:bookmarkEnd w:id="40"/>
    </w:p>
    <w:p w14:paraId="08EB7091" w14:textId="77777777" w:rsidR="00FA24A6" w:rsidRPr="00D819B2" w:rsidRDefault="00FA24A6" w:rsidP="00FA24A6">
      <w:pPr>
        <w:pStyle w:val="Default"/>
        <w:spacing w:afterLines="20" w:after="48"/>
        <w:jc w:val="center"/>
        <w:rPr>
          <w:rFonts w:ascii="Times New Roman" w:hAnsi="Times New Roman" w:cs="Times New Roman"/>
          <w:b/>
          <w:color w:val="auto"/>
          <w:sz w:val="20"/>
          <w:szCs w:val="20"/>
        </w:rPr>
      </w:pPr>
    </w:p>
    <w:p w14:paraId="40327BC0" w14:textId="0AF58B3E" w:rsidR="00FA24A6" w:rsidRPr="00D819B2" w:rsidRDefault="00FA24A6" w:rsidP="00FA24A6">
      <w:pPr>
        <w:pStyle w:val="Default"/>
        <w:spacing w:afterLines="20" w:after="48"/>
        <w:jc w:val="center"/>
        <w:rPr>
          <w:rFonts w:ascii="Times New Roman" w:hAnsi="Times New Roman" w:cs="Times New Roman"/>
          <w:b/>
          <w:color w:val="auto"/>
          <w:sz w:val="20"/>
          <w:szCs w:val="20"/>
        </w:rPr>
      </w:pPr>
      <w:r w:rsidRPr="00D819B2">
        <w:rPr>
          <w:rFonts w:ascii="Times New Roman" w:hAnsi="Times New Roman" w:cs="Times New Roman"/>
          <w:b/>
          <w:color w:val="auto"/>
          <w:sz w:val="20"/>
          <w:szCs w:val="20"/>
        </w:rPr>
        <w:t>РЕКОМЕНДАЦИИ ПО ЗАЩИТЕ ИНФОРМАЦИИ ОТ ВОЗДЕЙСТВИЯ ПРОГРАММНЫХ КОДОВ, ПРИВОДЯЩИХ   К НАРУШЕНИЮ ШТАТНОГО ФУНКЦИОНИРОВАНИЯ СРЕДСТВ ВЫЧИСЛИТЕЛЬНОЙ ТЕХНИКИ В ЦЕЛЯХ ПРОТИВОДЕЙСТВИЯ НЕЗАКОННЫМ ФИНАНСОВЫМ ОПЕРАЦИЯМ</w:t>
      </w:r>
    </w:p>
    <w:p w14:paraId="6BC23E2D" w14:textId="77777777" w:rsidR="00FA24A6" w:rsidRPr="00D819B2" w:rsidRDefault="00FA24A6" w:rsidP="00FA24A6">
      <w:pPr>
        <w:pStyle w:val="a6"/>
        <w:spacing w:before="6"/>
        <w:rPr>
          <w:b/>
          <w:sz w:val="20"/>
          <w:szCs w:val="20"/>
        </w:rPr>
      </w:pPr>
    </w:p>
    <w:p w14:paraId="15D844DA" w14:textId="77777777" w:rsidR="00FA24A6" w:rsidRPr="00D819B2" w:rsidRDefault="00FA24A6" w:rsidP="00FA24A6">
      <w:pPr>
        <w:pStyle w:val="a6"/>
        <w:spacing w:before="1"/>
        <w:ind w:right="101"/>
        <w:jc w:val="both"/>
        <w:rPr>
          <w:sz w:val="20"/>
          <w:szCs w:val="20"/>
        </w:rPr>
      </w:pPr>
      <w:r w:rsidRPr="00D819B2">
        <w:rPr>
          <w:sz w:val="20"/>
          <w:szCs w:val="20"/>
        </w:rPr>
        <w:t xml:space="preserve">В соответствии с обязательными </w:t>
      </w:r>
      <w:r w:rsidRPr="00D819B2">
        <w:rPr>
          <w:spacing w:val="-3"/>
          <w:sz w:val="20"/>
          <w:szCs w:val="20"/>
        </w:rPr>
        <w:t xml:space="preserve">для </w:t>
      </w:r>
      <w:proofErr w:type="spellStart"/>
      <w:r w:rsidRPr="00D819B2">
        <w:rPr>
          <w:sz w:val="20"/>
          <w:szCs w:val="20"/>
        </w:rPr>
        <w:t>некредитных</w:t>
      </w:r>
      <w:proofErr w:type="spellEnd"/>
      <w:r w:rsidRPr="00D819B2">
        <w:rPr>
          <w:sz w:val="20"/>
          <w:szCs w:val="20"/>
        </w:rPr>
        <w:t xml:space="preserve"> финансовых организаций требованиями к обеспечению защиты информации при осуществлении деятельности в сфере финансовых рынков в целях противодействия осуществлению незаконных финансовых операций» ООО «ИНТЕР </w:t>
      </w:r>
      <w:r w:rsidRPr="00D819B2">
        <w:rPr>
          <w:spacing w:val="-3"/>
          <w:sz w:val="20"/>
          <w:szCs w:val="20"/>
        </w:rPr>
        <w:t xml:space="preserve">РАО Инвест» (далее </w:t>
      </w:r>
      <w:r w:rsidRPr="00D819B2">
        <w:rPr>
          <w:sz w:val="20"/>
          <w:szCs w:val="20"/>
        </w:rPr>
        <w:t xml:space="preserve">по тексту – Доверительный управляющий) доводит до </w:t>
      </w:r>
      <w:r w:rsidRPr="00D819B2">
        <w:rPr>
          <w:spacing w:val="-2"/>
          <w:sz w:val="20"/>
          <w:szCs w:val="20"/>
        </w:rPr>
        <w:t xml:space="preserve">Вашего </w:t>
      </w:r>
      <w:r w:rsidRPr="00D819B2">
        <w:rPr>
          <w:spacing w:val="-3"/>
          <w:sz w:val="20"/>
          <w:szCs w:val="20"/>
        </w:rPr>
        <w:t xml:space="preserve">сведения </w:t>
      </w:r>
      <w:r w:rsidRPr="00D819B2">
        <w:rPr>
          <w:sz w:val="20"/>
          <w:szCs w:val="20"/>
        </w:rPr>
        <w:t xml:space="preserve">основные рекомендации по защите информации от воздействия программных кодов, приводящих к нарушению штатного </w:t>
      </w:r>
      <w:r w:rsidRPr="00D819B2">
        <w:rPr>
          <w:spacing w:val="-3"/>
          <w:sz w:val="20"/>
          <w:szCs w:val="20"/>
        </w:rPr>
        <w:t xml:space="preserve">функционирования </w:t>
      </w:r>
      <w:r w:rsidRPr="00D819B2">
        <w:rPr>
          <w:sz w:val="20"/>
          <w:szCs w:val="20"/>
        </w:rPr>
        <w:t xml:space="preserve">средств вычислительной </w:t>
      </w:r>
      <w:r w:rsidRPr="00D819B2">
        <w:rPr>
          <w:spacing w:val="-3"/>
          <w:sz w:val="20"/>
          <w:szCs w:val="20"/>
        </w:rPr>
        <w:t xml:space="preserve">техники </w:t>
      </w:r>
      <w:r w:rsidRPr="00D819B2">
        <w:rPr>
          <w:sz w:val="20"/>
          <w:szCs w:val="20"/>
        </w:rPr>
        <w:t>(далее - вредоносный код), в целях противодействия незаконным финансовым операциям.</w:t>
      </w:r>
    </w:p>
    <w:p w14:paraId="24D62674" w14:textId="77777777" w:rsidR="00FA24A6" w:rsidRPr="00D819B2" w:rsidRDefault="00FA24A6" w:rsidP="00FA24A6">
      <w:pPr>
        <w:pStyle w:val="a6"/>
        <w:spacing w:before="1"/>
        <w:ind w:right="99"/>
        <w:jc w:val="both"/>
        <w:rPr>
          <w:sz w:val="20"/>
          <w:szCs w:val="20"/>
        </w:rPr>
      </w:pPr>
      <w:r w:rsidRPr="00D819B2">
        <w:rPr>
          <w:sz w:val="20"/>
          <w:szCs w:val="20"/>
        </w:rPr>
        <w:t xml:space="preserve">Рекомендации по соблюдению информационной безопасности (совокупности мер, </w:t>
      </w:r>
      <w:r w:rsidRPr="00D819B2">
        <w:rPr>
          <w:spacing w:val="-3"/>
          <w:sz w:val="20"/>
          <w:szCs w:val="20"/>
        </w:rPr>
        <w:t xml:space="preserve">применение </w:t>
      </w:r>
      <w:r w:rsidRPr="00D819B2">
        <w:rPr>
          <w:sz w:val="20"/>
          <w:szCs w:val="20"/>
        </w:rPr>
        <w:t xml:space="preserve">которых направлено на непосредственное обеспечение защиты информации, процессов, ресурсного и организационного </w:t>
      </w:r>
      <w:r w:rsidRPr="00D819B2">
        <w:rPr>
          <w:spacing w:val="-3"/>
          <w:sz w:val="20"/>
          <w:szCs w:val="20"/>
        </w:rPr>
        <w:t xml:space="preserve">обеспечения, </w:t>
      </w:r>
      <w:r w:rsidRPr="00D819B2">
        <w:rPr>
          <w:sz w:val="20"/>
          <w:szCs w:val="20"/>
        </w:rPr>
        <w:t xml:space="preserve">необходимого </w:t>
      </w:r>
      <w:r w:rsidRPr="00D819B2">
        <w:rPr>
          <w:spacing w:val="-3"/>
          <w:sz w:val="20"/>
          <w:szCs w:val="20"/>
        </w:rPr>
        <w:t xml:space="preserve">для применения </w:t>
      </w:r>
      <w:r w:rsidRPr="00D819B2">
        <w:rPr>
          <w:sz w:val="20"/>
          <w:szCs w:val="20"/>
        </w:rPr>
        <w:t xml:space="preserve">указанных </w:t>
      </w:r>
      <w:r w:rsidRPr="00D819B2">
        <w:rPr>
          <w:spacing w:val="-3"/>
          <w:sz w:val="20"/>
          <w:szCs w:val="20"/>
        </w:rPr>
        <w:t xml:space="preserve">мер </w:t>
      </w:r>
      <w:r w:rsidRPr="00D819B2">
        <w:rPr>
          <w:sz w:val="20"/>
          <w:szCs w:val="20"/>
        </w:rPr>
        <w:t xml:space="preserve">защиты </w:t>
      </w:r>
      <w:r w:rsidRPr="00D819B2">
        <w:rPr>
          <w:spacing w:val="-3"/>
          <w:sz w:val="20"/>
          <w:szCs w:val="20"/>
        </w:rPr>
        <w:t xml:space="preserve">(здесь </w:t>
      </w:r>
      <w:r w:rsidRPr="00D819B2">
        <w:rPr>
          <w:sz w:val="20"/>
          <w:szCs w:val="20"/>
        </w:rPr>
        <w:t xml:space="preserve">и </w:t>
      </w:r>
      <w:r w:rsidRPr="00D819B2">
        <w:rPr>
          <w:spacing w:val="-3"/>
          <w:sz w:val="20"/>
          <w:szCs w:val="20"/>
        </w:rPr>
        <w:t xml:space="preserve">далее </w:t>
      </w:r>
      <w:r w:rsidRPr="00D819B2">
        <w:rPr>
          <w:sz w:val="20"/>
          <w:szCs w:val="20"/>
        </w:rPr>
        <w:t xml:space="preserve">термины из ГОСТ Р 57580.1-2017) не гарантируют </w:t>
      </w:r>
      <w:r w:rsidRPr="00D819B2">
        <w:rPr>
          <w:spacing w:val="-3"/>
          <w:sz w:val="20"/>
          <w:szCs w:val="20"/>
        </w:rPr>
        <w:t xml:space="preserve">обеспечение </w:t>
      </w:r>
      <w:r w:rsidRPr="00D819B2">
        <w:rPr>
          <w:sz w:val="20"/>
          <w:szCs w:val="20"/>
        </w:rPr>
        <w:t xml:space="preserve">конфиденциальности, целостности и доступности информации, </w:t>
      </w:r>
      <w:r w:rsidRPr="00D819B2">
        <w:rPr>
          <w:spacing w:val="-3"/>
          <w:sz w:val="20"/>
          <w:szCs w:val="20"/>
        </w:rPr>
        <w:t xml:space="preserve">но </w:t>
      </w:r>
      <w:r w:rsidRPr="00D819B2">
        <w:rPr>
          <w:sz w:val="20"/>
          <w:szCs w:val="20"/>
        </w:rPr>
        <w:t xml:space="preserve">позволяют в целом снизить риски информационной безопасности и </w:t>
      </w:r>
      <w:r w:rsidRPr="00D819B2">
        <w:rPr>
          <w:spacing w:val="-3"/>
          <w:sz w:val="20"/>
          <w:szCs w:val="20"/>
        </w:rPr>
        <w:t xml:space="preserve">минимизировать </w:t>
      </w:r>
      <w:r w:rsidRPr="00D819B2">
        <w:rPr>
          <w:sz w:val="20"/>
          <w:szCs w:val="20"/>
        </w:rPr>
        <w:t>возможные негативные последствия в случае их реализации.</w:t>
      </w:r>
    </w:p>
    <w:p w14:paraId="468E0004" w14:textId="77777777" w:rsidR="00FA24A6" w:rsidRPr="00D819B2" w:rsidRDefault="00FA24A6" w:rsidP="00FA24A6">
      <w:pPr>
        <w:pStyle w:val="a6"/>
        <w:jc w:val="both"/>
        <w:rPr>
          <w:sz w:val="20"/>
          <w:szCs w:val="20"/>
        </w:rPr>
      </w:pPr>
      <w:r w:rsidRPr="00D819B2">
        <w:rPr>
          <w:sz w:val="20"/>
          <w:szCs w:val="20"/>
        </w:rPr>
        <w:t xml:space="preserve">В целях снижения риска реализации инцидентов информационной безопасности (ГОСТ Р 57580.1-2017) нежелательные </w:t>
      </w:r>
      <w:r w:rsidRPr="00D819B2">
        <w:rPr>
          <w:spacing w:val="-3"/>
          <w:sz w:val="20"/>
          <w:szCs w:val="20"/>
        </w:rPr>
        <w:t xml:space="preserve">или неожиданные </w:t>
      </w:r>
      <w:r w:rsidRPr="00D819B2">
        <w:rPr>
          <w:sz w:val="20"/>
          <w:szCs w:val="20"/>
        </w:rPr>
        <w:t xml:space="preserve">события защиты </w:t>
      </w:r>
      <w:r w:rsidRPr="00D819B2">
        <w:rPr>
          <w:spacing w:val="-3"/>
          <w:sz w:val="20"/>
          <w:szCs w:val="20"/>
        </w:rPr>
        <w:t xml:space="preserve">информации, </w:t>
      </w:r>
      <w:r w:rsidRPr="00D819B2">
        <w:rPr>
          <w:sz w:val="20"/>
          <w:szCs w:val="20"/>
        </w:rPr>
        <w:t xml:space="preserve">которые могут привести к риску </w:t>
      </w:r>
      <w:r w:rsidRPr="00D819B2">
        <w:rPr>
          <w:spacing w:val="-3"/>
          <w:sz w:val="20"/>
          <w:szCs w:val="20"/>
        </w:rPr>
        <w:t xml:space="preserve">нарушения </w:t>
      </w:r>
      <w:r w:rsidRPr="00D819B2">
        <w:rPr>
          <w:sz w:val="20"/>
          <w:szCs w:val="20"/>
        </w:rPr>
        <w:t xml:space="preserve">выполнения бизнес-процессов (Клиента), </w:t>
      </w:r>
      <w:r w:rsidRPr="00D819B2">
        <w:rPr>
          <w:spacing w:val="-3"/>
          <w:sz w:val="20"/>
          <w:szCs w:val="20"/>
        </w:rPr>
        <w:t xml:space="preserve">технологических </w:t>
      </w:r>
      <w:r w:rsidRPr="00D819B2">
        <w:rPr>
          <w:sz w:val="20"/>
          <w:szCs w:val="20"/>
        </w:rPr>
        <w:t xml:space="preserve">процессов Доверительного управляющего и (или) </w:t>
      </w:r>
      <w:r w:rsidRPr="00D819B2">
        <w:rPr>
          <w:spacing w:val="-3"/>
          <w:sz w:val="20"/>
          <w:szCs w:val="20"/>
        </w:rPr>
        <w:t xml:space="preserve">нарушить </w:t>
      </w:r>
      <w:r w:rsidRPr="00D819B2">
        <w:rPr>
          <w:sz w:val="20"/>
          <w:szCs w:val="20"/>
        </w:rPr>
        <w:t>конфиденциальности, целостности и доступности информации</w:t>
      </w:r>
      <w:r w:rsidRPr="00D819B2">
        <w:rPr>
          <w:spacing w:val="-9"/>
          <w:sz w:val="20"/>
          <w:szCs w:val="20"/>
        </w:rPr>
        <w:t xml:space="preserve"> </w:t>
      </w:r>
      <w:r w:rsidRPr="00D819B2">
        <w:rPr>
          <w:sz w:val="20"/>
          <w:szCs w:val="20"/>
        </w:rPr>
        <w:t>вследствие:</w:t>
      </w:r>
    </w:p>
    <w:p w14:paraId="50A3650E" w14:textId="77777777" w:rsidR="00FA24A6" w:rsidRPr="00D819B2" w:rsidRDefault="00FA24A6" w:rsidP="00FA24A6">
      <w:pPr>
        <w:pStyle w:val="aff6"/>
        <w:widowControl w:val="0"/>
        <w:numPr>
          <w:ilvl w:val="1"/>
          <w:numId w:val="8"/>
        </w:numPr>
        <w:tabs>
          <w:tab w:val="left" w:pos="906"/>
          <w:tab w:val="left" w:pos="3040"/>
          <w:tab w:val="left" w:pos="4190"/>
          <w:tab w:val="left" w:pos="4953"/>
          <w:tab w:val="left" w:pos="6229"/>
          <w:tab w:val="left" w:pos="7112"/>
        </w:tabs>
        <w:autoSpaceDE w:val="0"/>
        <w:autoSpaceDN w:val="0"/>
        <w:ind w:left="0" w:right="106" w:firstLine="566"/>
        <w:jc w:val="both"/>
        <w:rPr>
          <w:sz w:val="20"/>
          <w:szCs w:val="20"/>
        </w:rPr>
      </w:pPr>
      <w:r w:rsidRPr="00D819B2">
        <w:rPr>
          <w:sz w:val="20"/>
          <w:szCs w:val="20"/>
        </w:rPr>
        <w:t>несанкционированного доступа к</w:t>
      </w:r>
      <w:r w:rsidRPr="00D819B2">
        <w:rPr>
          <w:sz w:val="20"/>
          <w:szCs w:val="20"/>
        </w:rPr>
        <w:tab/>
      </w:r>
      <w:r w:rsidRPr="00D819B2">
        <w:rPr>
          <w:spacing w:val="-3"/>
          <w:sz w:val="20"/>
          <w:szCs w:val="20"/>
        </w:rPr>
        <w:t>Вашей</w:t>
      </w:r>
      <w:r w:rsidRPr="00D819B2">
        <w:rPr>
          <w:spacing w:val="-3"/>
          <w:sz w:val="20"/>
          <w:szCs w:val="20"/>
        </w:rPr>
        <w:tab/>
        <w:t>информации</w:t>
      </w:r>
      <w:r w:rsidRPr="00D819B2">
        <w:rPr>
          <w:spacing w:val="-3"/>
          <w:sz w:val="20"/>
          <w:szCs w:val="20"/>
        </w:rPr>
        <w:tab/>
        <w:t>лицами,</w:t>
      </w:r>
      <w:r w:rsidRPr="00D819B2">
        <w:rPr>
          <w:spacing w:val="-3"/>
          <w:sz w:val="20"/>
          <w:szCs w:val="20"/>
        </w:rPr>
        <w:tab/>
      </w:r>
      <w:r w:rsidRPr="00D819B2">
        <w:rPr>
          <w:sz w:val="20"/>
          <w:szCs w:val="20"/>
        </w:rPr>
        <w:t>не обладающими правом осуществления значимых (критичных) операций (в т.ч.</w:t>
      </w:r>
      <w:r w:rsidRPr="00D819B2">
        <w:rPr>
          <w:spacing w:val="-5"/>
          <w:sz w:val="20"/>
          <w:szCs w:val="20"/>
        </w:rPr>
        <w:t xml:space="preserve"> </w:t>
      </w:r>
      <w:r w:rsidRPr="00D819B2">
        <w:rPr>
          <w:spacing w:val="-3"/>
          <w:sz w:val="20"/>
          <w:szCs w:val="20"/>
        </w:rPr>
        <w:t>финансовых);</w:t>
      </w:r>
    </w:p>
    <w:p w14:paraId="2768AE7E" w14:textId="77777777" w:rsidR="00FA24A6" w:rsidRPr="00D819B2" w:rsidRDefault="00FA24A6" w:rsidP="00FA24A6">
      <w:pPr>
        <w:pStyle w:val="aff6"/>
        <w:widowControl w:val="0"/>
        <w:numPr>
          <w:ilvl w:val="1"/>
          <w:numId w:val="8"/>
        </w:numPr>
        <w:tabs>
          <w:tab w:val="left" w:pos="906"/>
          <w:tab w:val="left" w:pos="1702"/>
          <w:tab w:val="left" w:pos="2772"/>
          <w:tab w:val="left" w:pos="3861"/>
          <w:tab w:val="left" w:pos="4690"/>
          <w:tab w:val="left" w:pos="5957"/>
          <w:tab w:val="left" w:pos="6912"/>
          <w:tab w:val="left" w:pos="7219"/>
          <w:tab w:val="left" w:pos="8817"/>
        </w:tabs>
        <w:autoSpaceDE w:val="0"/>
        <w:autoSpaceDN w:val="0"/>
        <w:ind w:left="0" w:right="112" w:firstLine="566"/>
        <w:jc w:val="both"/>
        <w:rPr>
          <w:sz w:val="20"/>
          <w:szCs w:val="20"/>
        </w:rPr>
      </w:pPr>
      <w:r w:rsidRPr="00D819B2">
        <w:rPr>
          <w:sz w:val="20"/>
          <w:szCs w:val="20"/>
        </w:rPr>
        <w:t>потери</w:t>
      </w:r>
      <w:r w:rsidRPr="00D819B2">
        <w:rPr>
          <w:sz w:val="20"/>
          <w:szCs w:val="20"/>
        </w:rPr>
        <w:tab/>
        <w:t>(хищения)</w:t>
      </w:r>
      <w:r w:rsidRPr="00D819B2">
        <w:rPr>
          <w:sz w:val="20"/>
          <w:szCs w:val="20"/>
        </w:rPr>
        <w:tab/>
      </w:r>
      <w:r w:rsidRPr="00D819B2">
        <w:rPr>
          <w:spacing w:val="-3"/>
          <w:sz w:val="20"/>
          <w:szCs w:val="20"/>
        </w:rPr>
        <w:t>носителей</w:t>
      </w:r>
      <w:r w:rsidRPr="00D819B2">
        <w:rPr>
          <w:spacing w:val="-3"/>
          <w:sz w:val="20"/>
          <w:szCs w:val="20"/>
        </w:rPr>
        <w:tab/>
      </w:r>
      <w:r w:rsidRPr="00D819B2">
        <w:rPr>
          <w:sz w:val="20"/>
          <w:szCs w:val="20"/>
        </w:rPr>
        <w:t>ключей</w:t>
      </w:r>
      <w:r w:rsidRPr="00D819B2">
        <w:rPr>
          <w:sz w:val="20"/>
          <w:szCs w:val="20"/>
        </w:rPr>
        <w:tab/>
        <w:t>электронной</w:t>
      </w:r>
      <w:r w:rsidRPr="00D819B2">
        <w:rPr>
          <w:sz w:val="20"/>
          <w:szCs w:val="20"/>
        </w:rPr>
        <w:tab/>
        <w:t>подписи,</w:t>
      </w:r>
      <w:r w:rsidRPr="00D819B2">
        <w:rPr>
          <w:sz w:val="20"/>
          <w:szCs w:val="20"/>
        </w:rPr>
        <w:tab/>
        <w:t>с</w:t>
      </w:r>
      <w:r w:rsidRPr="00D819B2">
        <w:rPr>
          <w:sz w:val="20"/>
          <w:szCs w:val="20"/>
        </w:rPr>
        <w:tab/>
      </w:r>
      <w:r w:rsidRPr="00D819B2">
        <w:rPr>
          <w:spacing w:val="-3"/>
          <w:sz w:val="20"/>
          <w:szCs w:val="20"/>
        </w:rPr>
        <w:t xml:space="preserve">использованием </w:t>
      </w:r>
      <w:r w:rsidRPr="00D819B2">
        <w:rPr>
          <w:spacing w:val="-4"/>
          <w:sz w:val="20"/>
          <w:szCs w:val="20"/>
        </w:rPr>
        <w:t xml:space="preserve">которых, </w:t>
      </w:r>
      <w:r w:rsidRPr="00D819B2">
        <w:rPr>
          <w:sz w:val="20"/>
          <w:szCs w:val="20"/>
        </w:rPr>
        <w:t>осуществляются критичные (финансовые)</w:t>
      </w:r>
      <w:r w:rsidRPr="00D819B2">
        <w:rPr>
          <w:spacing w:val="-6"/>
          <w:sz w:val="20"/>
          <w:szCs w:val="20"/>
        </w:rPr>
        <w:t xml:space="preserve"> </w:t>
      </w:r>
      <w:r w:rsidRPr="00D819B2">
        <w:rPr>
          <w:sz w:val="20"/>
          <w:szCs w:val="20"/>
        </w:rPr>
        <w:t>операции;</w:t>
      </w:r>
    </w:p>
    <w:p w14:paraId="75FADA88" w14:textId="77777777" w:rsidR="00FA24A6" w:rsidRPr="00D819B2" w:rsidRDefault="00FA24A6" w:rsidP="00FA24A6">
      <w:pPr>
        <w:pStyle w:val="aff6"/>
        <w:widowControl w:val="0"/>
        <w:numPr>
          <w:ilvl w:val="1"/>
          <w:numId w:val="8"/>
        </w:numPr>
        <w:tabs>
          <w:tab w:val="left" w:pos="906"/>
        </w:tabs>
        <w:autoSpaceDE w:val="0"/>
        <w:autoSpaceDN w:val="0"/>
        <w:ind w:left="0" w:right="110" w:firstLine="566"/>
        <w:jc w:val="both"/>
        <w:rPr>
          <w:sz w:val="20"/>
          <w:szCs w:val="20"/>
        </w:rPr>
      </w:pPr>
      <w:r w:rsidRPr="00D819B2">
        <w:rPr>
          <w:sz w:val="20"/>
          <w:szCs w:val="20"/>
        </w:rPr>
        <w:t>воздействия вредоносного кода на устройства, с которых совершаются критичные (финансовые) операции;</w:t>
      </w:r>
    </w:p>
    <w:p w14:paraId="339E8D8A" w14:textId="77777777" w:rsidR="00FA24A6" w:rsidRPr="00D819B2" w:rsidRDefault="00FA24A6" w:rsidP="00FA24A6">
      <w:pPr>
        <w:pStyle w:val="aff6"/>
        <w:widowControl w:val="0"/>
        <w:numPr>
          <w:ilvl w:val="1"/>
          <w:numId w:val="8"/>
        </w:numPr>
        <w:tabs>
          <w:tab w:val="left" w:pos="906"/>
        </w:tabs>
        <w:autoSpaceDE w:val="0"/>
        <w:autoSpaceDN w:val="0"/>
        <w:ind w:left="0" w:right="107" w:firstLine="566"/>
        <w:jc w:val="both"/>
        <w:rPr>
          <w:sz w:val="20"/>
          <w:szCs w:val="20"/>
        </w:rPr>
      </w:pPr>
      <w:r w:rsidRPr="00D819B2">
        <w:rPr>
          <w:spacing w:val="-3"/>
          <w:sz w:val="20"/>
          <w:szCs w:val="20"/>
        </w:rPr>
        <w:t xml:space="preserve">совершения </w:t>
      </w:r>
      <w:r w:rsidRPr="00D819B2">
        <w:rPr>
          <w:sz w:val="20"/>
          <w:szCs w:val="20"/>
        </w:rPr>
        <w:t xml:space="preserve">в отношении Вас иных противоправных действий, связанных с </w:t>
      </w:r>
      <w:r w:rsidRPr="00D819B2">
        <w:rPr>
          <w:spacing w:val="-3"/>
          <w:sz w:val="20"/>
          <w:szCs w:val="20"/>
        </w:rPr>
        <w:t xml:space="preserve">информационной </w:t>
      </w:r>
      <w:r w:rsidRPr="00D819B2">
        <w:rPr>
          <w:sz w:val="20"/>
          <w:szCs w:val="20"/>
        </w:rPr>
        <w:t>безопасностью.</w:t>
      </w:r>
    </w:p>
    <w:p w14:paraId="64A8C3F8" w14:textId="77777777" w:rsidR="00FA24A6" w:rsidRPr="00D819B2" w:rsidRDefault="00FA24A6" w:rsidP="00FA24A6">
      <w:pPr>
        <w:pStyle w:val="a6"/>
        <w:ind w:right="102"/>
        <w:jc w:val="both"/>
        <w:rPr>
          <w:sz w:val="20"/>
          <w:szCs w:val="20"/>
        </w:rPr>
      </w:pPr>
      <w:r w:rsidRPr="00D819B2">
        <w:rPr>
          <w:sz w:val="20"/>
          <w:szCs w:val="20"/>
        </w:rPr>
        <w:t>Рекомендуется соблюдать ряд профилактических мероприятий, направленных на повышение уровня информационной безопасности при использовании объектов информатизации (совокупности объектов, ресурсов, средств и систем обработки информации).</w:t>
      </w:r>
    </w:p>
    <w:p w14:paraId="3972DCF5" w14:textId="77777777" w:rsidR="00FA24A6" w:rsidRPr="00D819B2" w:rsidRDefault="00FA24A6" w:rsidP="00FA24A6">
      <w:pPr>
        <w:pStyle w:val="a6"/>
        <w:ind w:right="99" w:firstLine="567"/>
        <w:jc w:val="both"/>
        <w:rPr>
          <w:sz w:val="20"/>
          <w:szCs w:val="20"/>
        </w:rPr>
      </w:pPr>
      <w:r w:rsidRPr="00D819B2">
        <w:rPr>
          <w:sz w:val="20"/>
          <w:szCs w:val="20"/>
        </w:rPr>
        <w:t>Внимательно изучайте любые договоры, приложения к договорам и иные документы, связанные с исполнением договора, ознакомьтесь с разделами, посвященными информационной безопасности/конфиденциальности.</w:t>
      </w:r>
    </w:p>
    <w:p w14:paraId="06937102" w14:textId="77777777" w:rsidR="00FA24A6" w:rsidRPr="00D819B2" w:rsidRDefault="00FA24A6" w:rsidP="00FA24A6">
      <w:pPr>
        <w:pStyle w:val="aff6"/>
        <w:widowControl w:val="0"/>
        <w:numPr>
          <w:ilvl w:val="0"/>
          <w:numId w:val="9"/>
        </w:numPr>
        <w:tabs>
          <w:tab w:val="left" w:pos="284"/>
        </w:tabs>
        <w:autoSpaceDE w:val="0"/>
        <w:autoSpaceDN w:val="0"/>
        <w:ind w:left="0" w:right="100" w:firstLine="426"/>
        <w:jc w:val="both"/>
        <w:rPr>
          <w:sz w:val="20"/>
          <w:szCs w:val="20"/>
        </w:rPr>
      </w:pPr>
      <w:r w:rsidRPr="00D819B2">
        <w:rPr>
          <w:b/>
          <w:sz w:val="20"/>
          <w:szCs w:val="20"/>
        </w:rPr>
        <w:t xml:space="preserve">При осуществлении критичных (финансовых) </w:t>
      </w:r>
      <w:r w:rsidRPr="00D819B2">
        <w:rPr>
          <w:b/>
          <w:spacing w:val="-3"/>
          <w:sz w:val="20"/>
          <w:szCs w:val="20"/>
        </w:rPr>
        <w:t xml:space="preserve">операций </w:t>
      </w:r>
      <w:r w:rsidRPr="00D819B2">
        <w:rPr>
          <w:sz w:val="20"/>
          <w:szCs w:val="20"/>
        </w:rPr>
        <w:t xml:space="preserve">следует принимать </w:t>
      </w:r>
      <w:r w:rsidRPr="00D819B2">
        <w:rPr>
          <w:spacing w:val="-3"/>
          <w:sz w:val="20"/>
          <w:szCs w:val="20"/>
        </w:rPr>
        <w:t xml:space="preserve">во </w:t>
      </w:r>
      <w:r w:rsidRPr="00D819B2">
        <w:rPr>
          <w:sz w:val="20"/>
          <w:szCs w:val="20"/>
        </w:rPr>
        <w:t xml:space="preserve">внимание риск получения третьими лицами несанкционированного доступа к защищаемой информации с </w:t>
      </w:r>
      <w:r w:rsidRPr="00D819B2">
        <w:rPr>
          <w:spacing w:val="-3"/>
          <w:sz w:val="20"/>
          <w:szCs w:val="20"/>
        </w:rPr>
        <w:t xml:space="preserve">целью </w:t>
      </w:r>
      <w:r w:rsidRPr="00D819B2">
        <w:rPr>
          <w:sz w:val="20"/>
          <w:szCs w:val="20"/>
        </w:rPr>
        <w:t xml:space="preserve">осуществления </w:t>
      </w:r>
      <w:r w:rsidRPr="00D819B2">
        <w:rPr>
          <w:spacing w:val="-3"/>
          <w:sz w:val="20"/>
          <w:szCs w:val="20"/>
        </w:rPr>
        <w:t xml:space="preserve">финансовых </w:t>
      </w:r>
      <w:r w:rsidRPr="00D819B2">
        <w:rPr>
          <w:sz w:val="20"/>
          <w:szCs w:val="20"/>
        </w:rPr>
        <w:t xml:space="preserve">операций </w:t>
      </w:r>
      <w:r w:rsidRPr="00D819B2">
        <w:rPr>
          <w:spacing w:val="-3"/>
          <w:sz w:val="20"/>
          <w:szCs w:val="20"/>
        </w:rPr>
        <w:t xml:space="preserve">лицами, </w:t>
      </w:r>
      <w:r w:rsidRPr="00D819B2">
        <w:rPr>
          <w:sz w:val="20"/>
          <w:szCs w:val="20"/>
        </w:rPr>
        <w:t xml:space="preserve">не обладающими правом их осуществления, такие риски могут </w:t>
      </w:r>
      <w:r w:rsidRPr="00D819B2">
        <w:rPr>
          <w:spacing w:val="-3"/>
          <w:sz w:val="20"/>
          <w:szCs w:val="20"/>
        </w:rPr>
        <w:t xml:space="preserve">быть </w:t>
      </w:r>
      <w:r w:rsidRPr="00D819B2">
        <w:rPr>
          <w:sz w:val="20"/>
          <w:szCs w:val="20"/>
        </w:rPr>
        <w:t xml:space="preserve">обусловлены </w:t>
      </w:r>
      <w:r w:rsidRPr="00D819B2">
        <w:rPr>
          <w:spacing w:val="-3"/>
          <w:sz w:val="20"/>
          <w:szCs w:val="20"/>
        </w:rPr>
        <w:t xml:space="preserve">включая, </w:t>
      </w:r>
      <w:r w:rsidRPr="00D819B2">
        <w:rPr>
          <w:sz w:val="20"/>
          <w:szCs w:val="20"/>
        </w:rPr>
        <w:t>но не ограничиваясь следующими</w:t>
      </w:r>
      <w:r w:rsidRPr="00D819B2">
        <w:rPr>
          <w:spacing w:val="-1"/>
          <w:sz w:val="20"/>
          <w:szCs w:val="20"/>
        </w:rPr>
        <w:t xml:space="preserve"> </w:t>
      </w:r>
      <w:r w:rsidRPr="00D819B2">
        <w:rPr>
          <w:sz w:val="20"/>
          <w:szCs w:val="20"/>
        </w:rPr>
        <w:t>примерами:</w:t>
      </w:r>
    </w:p>
    <w:p w14:paraId="61631093" w14:textId="77777777" w:rsidR="00FA24A6" w:rsidRPr="00D819B2" w:rsidRDefault="00FA24A6" w:rsidP="00FA24A6">
      <w:pPr>
        <w:pStyle w:val="aff6"/>
        <w:widowControl w:val="0"/>
        <w:numPr>
          <w:ilvl w:val="0"/>
          <w:numId w:val="10"/>
        </w:numPr>
        <w:tabs>
          <w:tab w:val="left" w:pos="851"/>
        </w:tabs>
        <w:autoSpaceDE w:val="0"/>
        <w:autoSpaceDN w:val="0"/>
        <w:ind w:left="0" w:right="104" w:firstLine="426"/>
        <w:jc w:val="both"/>
        <w:rPr>
          <w:sz w:val="20"/>
          <w:szCs w:val="20"/>
        </w:rPr>
      </w:pPr>
      <w:r w:rsidRPr="00D819B2">
        <w:rPr>
          <w:sz w:val="20"/>
          <w:szCs w:val="20"/>
        </w:rPr>
        <w:t xml:space="preserve">Кража пароля и идентификатора доступа или </w:t>
      </w:r>
      <w:r w:rsidRPr="00D819B2">
        <w:rPr>
          <w:spacing w:val="-3"/>
          <w:sz w:val="20"/>
          <w:szCs w:val="20"/>
        </w:rPr>
        <w:t xml:space="preserve">иных </w:t>
      </w:r>
      <w:r w:rsidRPr="00D819B2">
        <w:rPr>
          <w:sz w:val="20"/>
          <w:szCs w:val="20"/>
        </w:rPr>
        <w:t xml:space="preserve">конфиденциальных </w:t>
      </w:r>
      <w:r w:rsidRPr="00D819B2">
        <w:rPr>
          <w:spacing w:val="-3"/>
          <w:sz w:val="20"/>
          <w:szCs w:val="20"/>
        </w:rPr>
        <w:t xml:space="preserve">данных, </w:t>
      </w:r>
      <w:r w:rsidRPr="00D819B2">
        <w:rPr>
          <w:sz w:val="20"/>
          <w:szCs w:val="20"/>
        </w:rPr>
        <w:t xml:space="preserve">например, CVV\CVC </w:t>
      </w:r>
      <w:r w:rsidRPr="00D819B2">
        <w:rPr>
          <w:spacing w:val="-3"/>
          <w:sz w:val="20"/>
          <w:szCs w:val="20"/>
        </w:rPr>
        <w:t xml:space="preserve">номера </w:t>
      </w:r>
      <w:r w:rsidRPr="00D819B2">
        <w:rPr>
          <w:sz w:val="20"/>
          <w:szCs w:val="20"/>
        </w:rPr>
        <w:t xml:space="preserve">карты, ключей электронной </w:t>
      </w:r>
      <w:r w:rsidRPr="00D819B2">
        <w:rPr>
          <w:spacing w:val="-2"/>
          <w:sz w:val="20"/>
          <w:szCs w:val="20"/>
        </w:rPr>
        <w:t xml:space="preserve">подписи/шифрования </w:t>
      </w:r>
      <w:r w:rsidRPr="00D819B2">
        <w:rPr>
          <w:sz w:val="20"/>
          <w:szCs w:val="20"/>
        </w:rPr>
        <w:t xml:space="preserve">посредством </w:t>
      </w:r>
      <w:r w:rsidRPr="00D819B2">
        <w:rPr>
          <w:spacing w:val="-3"/>
          <w:sz w:val="20"/>
          <w:szCs w:val="20"/>
        </w:rPr>
        <w:t xml:space="preserve">технических </w:t>
      </w:r>
      <w:r w:rsidRPr="00D819B2">
        <w:rPr>
          <w:sz w:val="20"/>
          <w:szCs w:val="20"/>
        </w:rPr>
        <w:t>средств и/или вредоносного кода; и использование злоумышленниками указанных данных с других устройств для несанкционированного доступа;</w:t>
      </w:r>
    </w:p>
    <w:p w14:paraId="307FAFBE" w14:textId="77777777" w:rsidR="00FA24A6" w:rsidRPr="00D819B2" w:rsidRDefault="00FA24A6" w:rsidP="00FA24A6">
      <w:pPr>
        <w:pStyle w:val="aff6"/>
        <w:widowControl w:val="0"/>
        <w:numPr>
          <w:ilvl w:val="0"/>
          <w:numId w:val="10"/>
        </w:numPr>
        <w:tabs>
          <w:tab w:val="left" w:pos="851"/>
        </w:tabs>
        <w:autoSpaceDE w:val="0"/>
        <w:autoSpaceDN w:val="0"/>
        <w:ind w:left="0" w:right="104" w:firstLine="426"/>
        <w:jc w:val="both"/>
        <w:rPr>
          <w:sz w:val="20"/>
          <w:szCs w:val="20"/>
        </w:rPr>
      </w:pPr>
      <w:r w:rsidRPr="00D819B2">
        <w:rPr>
          <w:sz w:val="20"/>
          <w:szCs w:val="20"/>
        </w:rPr>
        <w:t>Установка на устройство вредоносного кода, который позволит злоумышленникам осуществить критичные операции от Вашего имени;</w:t>
      </w:r>
    </w:p>
    <w:p w14:paraId="2D85EBC9" w14:textId="77777777" w:rsidR="00FA24A6" w:rsidRPr="00D819B2" w:rsidRDefault="00FA24A6" w:rsidP="00FA24A6">
      <w:pPr>
        <w:pStyle w:val="aff6"/>
        <w:widowControl w:val="0"/>
        <w:numPr>
          <w:ilvl w:val="0"/>
          <w:numId w:val="10"/>
        </w:numPr>
        <w:tabs>
          <w:tab w:val="left" w:pos="851"/>
        </w:tabs>
        <w:autoSpaceDE w:val="0"/>
        <w:autoSpaceDN w:val="0"/>
        <w:ind w:left="0" w:right="104" w:firstLine="426"/>
        <w:jc w:val="both"/>
        <w:rPr>
          <w:sz w:val="20"/>
          <w:szCs w:val="20"/>
        </w:rPr>
      </w:pPr>
      <w:r w:rsidRPr="00D819B2">
        <w:rPr>
          <w:sz w:val="20"/>
          <w:szCs w:val="20"/>
        </w:rPr>
        <w:t>Использование злоумышленником утерянного или украденного телефона (SIM карты) для получения СМС кодов, которые могут применяться в качестве дополнительной защиты для несанкционированных финансовых операций, что позволит им обойти защиту;</w:t>
      </w:r>
    </w:p>
    <w:p w14:paraId="05B336BE" w14:textId="77777777" w:rsidR="00FA24A6" w:rsidRPr="00D819B2" w:rsidRDefault="00FA24A6" w:rsidP="00FA24A6">
      <w:pPr>
        <w:pStyle w:val="aff6"/>
        <w:widowControl w:val="0"/>
        <w:numPr>
          <w:ilvl w:val="0"/>
          <w:numId w:val="10"/>
        </w:numPr>
        <w:tabs>
          <w:tab w:val="left" w:pos="851"/>
        </w:tabs>
        <w:autoSpaceDE w:val="0"/>
        <w:autoSpaceDN w:val="0"/>
        <w:ind w:left="0" w:right="104" w:firstLine="426"/>
        <w:jc w:val="both"/>
        <w:rPr>
          <w:sz w:val="20"/>
          <w:szCs w:val="20"/>
        </w:rPr>
      </w:pPr>
      <w:r w:rsidRPr="00D819B2">
        <w:rPr>
          <w:sz w:val="20"/>
          <w:szCs w:val="20"/>
        </w:rPr>
        <w:t>Кража или несанкционированный доступ к устройству, с которого Вы пользуетесь услугами/сервисами Доверительного управляющего для получения данных и/или несанкционированного доступа к сервисам Доверительного управляющего с этого устройства;</w:t>
      </w:r>
    </w:p>
    <w:p w14:paraId="4747DDC1" w14:textId="77777777" w:rsidR="00FA24A6" w:rsidRPr="00D819B2" w:rsidRDefault="00FA24A6" w:rsidP="00FA24A6">
      <w:pPr>
        <w:pStyle w:val="aff6"/>
        <w:widowControl w:val="0"/>
        <w:numPr>
          <w:ilvl w:val="0"/>
          <w:numId w:val="10"/>
        </w:numPr>
        <w:tabs>
          <w:tab w:val="left" w:pos="851"/>
        </w:tabs>
        <w:autoSpaceDE w:val="0"/>
        <w:autoSpaceDN w:val="0"/>
        <w:ind w:left="0" w:right="104" w:firstLine="426"/>
        <w:jc w:val="both"/>
        <w:rPr>
          <w:sz w:val="20"/>
          <w:szCs w:val="20"/>
        </w:rPr>
      </w:pPr>
      <w:r w:rsidRPr="00D819B2">
        <w:rPr>
          <w:sz w:val="20"/>
          <w:szCs w:val="20"/>
        </w:rPr>
        <w:t>Получение пароля и идентификатора доступа и/или кода из СМС и/или кодового слова и прочих конфиденциальных данных, в т.ч. паспортных данных, номеров счетов и т.д. путем обмана и/или злоупотребления доверием, когда злоумышленник представляется сотрудником Доверительного управляющего или техническим специалистом или использует иную легенду и просит Вас сообщить ему эти секретные данные; или направляет поддельные сообщения по электронной почте или письмо                        по обычной почте с просьбой предоставить информацию или совершить действие, которое может привести к компрометации устройства;</w:t>
      </w:r>
    </w:p>
    <w:p w14:paraId="2B1320F0" w14:textId="77777777" w:rsidR="00FA24A6" w:rsidRPr="00D819B2" w:rsidRDefault="00FA24A6" w:rsidP="00FA24A6">
      <w:pPr>
        <w:pStyle w:val="aff6"/>
        <w:widowControl w:val="0"/>
        <w:numPr>
          <w:ilvl w:val="0"/>
          <w:numId w:val="10"/>
        </w:numPr>
        <w:tabs>
          <w:tab w:val="left" w:pos="851"/>
        </w:tabs>
        <w:autoSpaceDE w:val="0"/>
        <w:autoSpaceDN w:val="0"/>
        <w:ind w:left="0" w:right="104" w:firstLine="426"/>
        <w:jc w:val="both"/>
        <w:rPr>
          <w:sz w:val="20"/>
          <w:szCs w:val="20"/>
        </w:rPr>
      </w:pPr>
      <w:r w:rsidRPr="00D819B2">
        <w:rPr>
          <w:sz w:val="20"/>
          <w:szCs w:val="20"/>
        </w:rPr>
        <w:lastRenderedPageBreak/>
        <w:t>Перехват электронных сообщений и получения несанкционированного доступа к выпискам, отчетам и прочей финансовой информации, если Ваша электронная почта используется для информационного обмена с Доверительным управляющим. Или в случае получения доступа к Вашей электронной почте, отправка сообщений от Вашего имени Доверительному управляющему.</w:t>
      </w:r>
    </w:p>
    <w:p w14:paraId="17E35947" w14:textId="77777777" w:rsidR="00FA24A6" w:rsidRPr="00D819B2" w:rsidRDefault="00FA24A6" w:rsidP="00FA24A6">
      <w:pPr>
        <w:pStyle w:val="a6"/>
        <w:rPr>
          <w:sz w:val="20"/>
          <w:szCs w:val="20"/>
        </w:rPr>
      </w:pPr>
    </w:p>
    <w:p w14:paraId="07E4B437" w14:textId="77777777" w:rsidR="00FA24A6" w:rsidRPr="00D819B2" w:rsidRDefault="00FA24A6" w:rsidP="00FA24A6">
      <w:pPr>
        <w:pStyle w:val="aff6"/>
        <w:widowControl w:val="0"/>
        <w:numPr>
          <w:ilvl w:val="0"/>
          <w:numId w:val="9"/>
        </w:numPr>
        <w:autoSpaceDE w:val="0"/>
        <w:autoSpaceDN w:val="0"/>
        <w:spacing w:before="97"/>
        <w:ind w:left="0" w:firstLine="426"/>
        <w:jc w:val="both"/>
        <w:rPr>
          <w:b/>
          <w:sz w:val="20"/>
          <w:szCs w:val="20"/>
        </w:rPr>
      </w:pPr>
      <w:r w:rsidRPr="00D819B2">
        <w:rPr>
          <w:b/>
          <w:sz w:val="20"/>
          <w:szCs w:val="20"/>
        </w:rPr>
        <w:t>Для снижения риска финансовых потерь:</w:t>
      </w:r>
    </w:p>
    <w:p w14:paraId="6BE25707" w14:textId="77777777" w:rsidR="00FA24A6" w:rsidRPr="00D819B2" w:rsidRDefault="00FA24A6" w:rsidP="00FA24A6">
      <w:pPr>
        <w:pStyle w:val="aff6"/>
        <w:widowControl w:val="0"/>
        <w:numPr>
          <w:ilvl w:val="0"/>
          <w:numId w:val="11"/>
        </w:numPr>
        <w:tabs>
          <w:tab w:val="left" w:pos="851"/>
        </w:tabs>
        <w:autoSpaceDE w:val="0"/>
        <w:autoSpaceDN w:val="0"/>
        <w:ind w:left="0" w:right="104" w:firstLine="426"/>
        <w:jc w:val="both"/>
        <w:rPr>
          <w:sz w:val="20"/>
          <w:szCs w:val="20"/>
        </w:rPr>
      </w:pPr>
      <w:r w:rsidRPr="00D819B2">
        <w:rPr>
          <w:sz w:val="20"/>
          <w:szCs w:val="20"/>
        </w:rPr>
        <w:t xml:space="preserve">Обеспечьте защиту устройства, с которого Вы пользуетесь услугами Доверительного управляющего, к таким мерам включая, </w:t>
      </w:r>
      <w:r w:rsidRPr="00D819B2">
        <w:rPr>
          <w:spacing w:val="-3"/>
          <w:sz w:val="20"/>
          <w:szCs w:val="20"/>
        </w:rPr>
        <w:t xml:space="preserve">но </w:t>
      </w:r>
      <w:r w:rsidRPr="00D819B2">
        <w:rPr>
          <w:sz w:val="20"/>
          <w:szCs w:val="20"/>
        </w:rPr>
        <w:t xml:space="preserve">не </w:t>
      </w:r>
      <w:r w:rsidRPr="00D819B2">
        <w:rPr>
          <w:spacing w:val="-3"/>
          <w:sz w:val="20"/>
          <w:szCs w:val="20"/>
        </w:rPr>
        <w:t xml:space="preserve">ограничиваясь </w:t>
      </w:r>
      <w:r w:rsidRPr="00D819B2">
        <w:rPr>
          <w:sz w:val="20"/>
          <w:szCs w:val="20"/>
        </w:rPr>
        <w:t xml:space="preserve">могут </w:t>
      </w:r>
      <w:r w:rsidRPr="00D819B2">
        <w:rPr>
          <w:spacing w:val="-3"/>
          <w:sz w:val="20"/>
          <w:szCs w:val="20"/>
        </w:rPr>
        <w:t>быть</w:t>
      </w:r>
      <w:r w:rsidRPr="00D819B2">
        <w:rPr>
          <w:spacing w:val="12"/>
          <w:sz w:val="20"/>
          <w:szCs w:val="20"/>
        </w:rPr>
        <w:t xml:space="preserve"> </w:t>
      </w:r>
      <w:r w:rsidRPr="00D819B2">
        <w:rPr>
          <w:spacing w:val="-3"/>
          <w:sz w:val="20"/>
          <w:szCs w:val="20"/>
        </w:rPr>
        <w:t>отнесены:</w:t>
      </w:r>
    </w:p>
    <w:p w14:paraId="65319875" w14:textId="77777777" w:rsidR="00FA24A6" w:rsidRPr="00D819B2" w:rsidRDefault="00FA24A6" w:rsidP="00FA24A6">
      <w:pPr>
        <w:pStyle w:val="aff6"/>
        <w:widowControl w:val="0"/>
        <w:numPr>
          <w:ilvl w:val="1"/>
          <w:numId w:val="8"/>
        </w:numPr>
        <w:tabs>
          <w:tab w:val="left" w:pos="906"/>
        </w:tabs>
        <w:autoSpaceDE w:val="0"/>
        <w:autoSpaceDN w:val="0"/>
        <w:ind w:left="0" w:right="107" w:firstLine="426"/>
        <w:jc w:val="both"/>
        <w:rPr>
          <w:sz w:val="20"/>
          <w:szCs w:val="20"/>
        </w:rPr>
      </w:pPr>
      <w:r w:rsidRPr="00D819B2">
        <w:rPr>
          <w:sz w:val="20"/>
          <w:szCs w:val="20"/>
        </w:rPr>
        <w:t xml:space="preserve">Использование </w:t>
      </w:r>
      <w:r w:rsidRPr="00D819B2">
        <w:rPr>
          <w:spacing w:val="-3"/>
          <w:sz w:val="20"/>
          <w:szCs w:val="20"/>
        </w:rPr>
        <w:t xml:space="preserve">только </w:t>
      </w:r>
      <w:r w:rsidRPr="00D819B2">
        <w:rPr>
          <w:sz w:val="20"/>
          <w:szCs w:val="20"/>
        </w:rPr>
        <w:t xml:space="preserve">лицензионного программного обеспечения, полученного из </w:t>
      </w:r>
      <w:r w:rsidRPr="00D819B2">
        <w:rPr>
          <w:spacing w:val="-2"/>
          <w:sz w:val="20"/>
          <w:szCs w:val="20"/>
        </w:rPr>
        <w:t xml:space="preserve">доверенных </w:t>
      </w:r>
      <w:r w:rsidRPr="00D819B2">
        <w:rPr>
          <w:sz w:val="20"/>
          <w:szCs w:val="20"/>
        </w:rPr>
        <w:t>источников;</w:t>
      </w:r>
    </w:p>
    <w:p w14:paraId="3AB2B684" w14:textId="77777777" w:rsidR="00FA24A6" w:rsidRPr="00D819B2" w:rsidRDefault="00FA24A6" w:rsidP="00FA24A6">
      <w:pPr>
        <w:pStyle w:val="aff6"/>
        <w:widowControl w:val="0"/>
        <w:numPr>
          <w:ilvl w:val="1"/>
          <w:numId w:val="8"/>
        </w:numPr>
        <w:tabs>
          <w:tab w:val="left" w:pos="906"/>
        </w:tabs>
        <w:autoSpaceDE w:val="0"/>
        <w:autoSpaceDN w:val="0"/>
        <w:ind w:left="0" w:firstLine="426"/>
        <w:jc w:val="both"/>
        <w:rPr>
          <w:sz w:val="20"/>
          <w:szCs w:val="20"/>
        </w:rPr>
      </w:pPr>
      <w:r w:rsidRPr="00D819B2">
        <w:rPr>
          <w:sz w:val="20"/>
          <w:szCs w:val="20"/>
        </w:rPr>
        <w:t xml:space="preserve">Запрет на установку программ из </w:t>
      </w:r>
      <w:r w:rsidRPr="00D819B2">
        <w:rPr>
          <w:spacing w:val="-2"/>
          <w:sz w:val="20"/>
          <w:szCs w:val="20"/>
        </w:rPr>
        <w:t>непроверенных</w:t>
      </w:r>
      <w:r w:rsidRPr="00D819B2">
        <w:rPr>
          <w:spacing w:val="-16"/>
          <w:sz w:val="20"/>
          <w:szCs w:val="20"/>
        </w:rPr>
        <w:t xml:space="preserve"> </w:t>
      </w:r>
      <w:r w:rsidRPr="00D819B2">
        <w:rPr>
          <w:sz w:val="20"/>
          <w:szCs w:val="20"/>
        </w:rPr>
        <w:t>источников</w:t>
      </w:r>
    </w:p>
    <w:p w14:paraId="7510C303" w14:textId="77777777" w:rsidR="00FA24A6" w:rsidRPr="00D819B2" w:rsidRDefault="00FA24A6" w:rsidP="00FA24A6">
      <w:pPr>
        <w:pStyle w:val="aff6"/>
        <w:widowControl w:val="0"/>
        <w:numPr>
          <w:ilvl w:val="1"/>
          <w:numId w:val="8"/>
        </w:numPr>
        <w:tabs>
          <w:tab w:val="left" w:pos="906"/>
        </w:tabs>
        <w:autoSpaceDE w:val="0"/>
        <w:autoSpaceDN w:val="0"/>
        <w:ind w:left="0" w:right="112" w:firstLine="426"/>
        <w:jc w:val="both"/>
        <w:rPr>
          <w:sz w:val="20"/>
          <w:szCs w:val="20"/>
        </w:rPr>
      </w:pPr>
      <w:r w:rsidRPr="00D819B2">
        <w:rPr>
          <w:sz w:val="20"/>
          <w:szCs w:val="20"/>
        </w:rPr>
        <w:t xml:space="preserve">Наличие средства защиты, таких как: антивирус (с регулярно и </w:t>
      </w:r>
      <w:r w:rsidRPr="00D819B2">
        <w:rPr>
          <w:spacing w:val="-3"/>
          <w:sz w:val="20"/>
          <w:szCs w:val="20"/>
        </w:rPr>
        <w:t xml:space="preserve">своевременно </w:t>
      </w:r>
      <w:r w:rsidRPr="00D819B2">
        <w:rPr>
          <w:spacing w:val="-2"/>
          <w:sz w:val="20"/>
          <w:szCs w:val="20"/>
        </w:rPr>
        <w:t xml:space="preserve">обновляемыми </w:t>
      </w:r>
      <w:r w:rsidRPr="00D819B2">
        <w:rPr>
          <w:sz w:val="20"/>
          <w:szCs w:val="20"/>
        </w:rPr>
        <w:t xml:space="preserve">базами), персональный </w:t>
      </w:r>
      <w:r w:rsidRPr="00D819B2">
        <w:rPr>
          <w:spacing w:val="-3"/>
          <w:sz w:val="20"/>
          <w:szCs w:val="20"/>
        </w:rPr>
        <w:t xml:space="preserve">межсетевой </w:t>
      </w:r>
      <w:r w:rsidRPr="00D819B2">
        <w:rPr>
          <w:sz w:val="20"/>
          <w:szCs w:val="20"/>
        </w:rPr>
        <w:t>экран;</w:t>
      </w:r>
    </w:p>
    <w:p w14:paraId="1F163ADC" w14:textId="77777777" w:rsidR="00FA24A6" w:rsidRPr="00D819B2" w:rsidRDefault="00FA24A6" w:rsidP="00FA24A6">
      <w:pPr>
        <w:pStyle w:val="aff6"/>
        <w:widowControl w:val="0"/>
        <w:numPr>
          <w:ilvl w:val="1"/>
          <w:numId w:val="8"/>
        </w:numPr>
        <w:tabs>
          <w:tab w:val="left" w:pos="906"/>
        </w:tabs>
        <w:autoSpaceDE w:val="0"/>
        <w:autoSpaceDN w:val="0"/>
        <w:ind w:left="0" w:firstLine="426"/>
        <w:jc w:val="both"/>
        <w:rPr>
          <w:sz w:val="20"/>
          <w:szCs w:val="20"/>
        </w:rPr>
      </w:pPr>
      <w:r w:rsidRPr="00D819B2">
        <w:rPr>
          <w:sz w:val="20"/>
          <w:szCs w:val="20"/>
        </w:rPr>
        <w:t>Настройка прав доступа к устройству с целью предотвращения несанкционированного</w:t>
      </w:r>
      <w:r w:rsidRPr="00D819B2">
        <w:rPr>
          <w:spacing w:val="-29"/>
          <w:sz w:val="20"/>
          <w:szCs w:val="20"/>
        </w:rPr>
        <w:t xml:space="preserve"> </w:t>
      </w:r>
      <w:r w:rsidRPr="00D819B2">
        <w:rPr>
          <w:sz w:val="20"/>
          <w:szCs w:val="20"/>
        </w:rPr>
        <w:t>доступа;</w:t>
      </w:r>
    </w:p>
    <w:p w14:paraId="32DCCBA3" w14:textId="77777777" w:rsidR="00FA24A6" w:rsidRPr="00D819B2" w:rsidRDefault="00FA24A6" w:rsidP="00FA24A6">
      <w:pPr>
        <w:pStyle w:val="aff6"/>
        <w:widowControl w:val="0"/>
        <w:numPr>
          <w:ilvl w:val="1"/>
          <w:numId w:val="8"/>
        </w:numPr>
        <w:tabs>
          <w:tab w:val="left" w:pos="906"/>
        </w:tabs>
        <w:autoSpaceDE w:val="0"/>
        <w:autoSpaceDN w:val="0"/>
        <w:ind w:left="0" w:firstLine="426"/>
        <w:jc w:val="both"/>
        <w:rPr>
          <w:sz w:val="20"/>
          <w:szCs w:val="20"/>
        </w:rPr>
      </w:pPr>
      <w:r w:rsidRPr="00D819B2">
        <w:rPr>
          <w:spacing w:val="-3"/>
          <w:sz w:val="20"/>
          <w:szCs w:val="20"/>
        </w:rPr>
        <w:t xml:space="preserve">Хранение, </w:t>
      </w:r>
      <w:r w:rsidRPr="00D819B2">
        <w:rPr>
          <w:sz w:val="20"/>
          <w:szCs w:val="20"/>
        </w:rPr>
        <w:t xml:space="preserve">использование устройства с </w:t>
      </w:r>
      <w:r w:rsidRPr="00D819B2">
        <w:rPr>
          <w:spacing w:val="-3"/>
          <w:sz w:val="20"/>
          <w:szCs w:val="20"/>
        </w:rPr>
        <w:t xml:space="preserve">целью избежать </w:t>
      </w:r>
      <w:r w:rsidRPr="00D819B2">
        <w:rPr>
          <w:sz w:val="20"/>
          <w:szCs w:val="20"/>
        </w:rPr>
        <w:t>рисков кражи и/или</w:t>
      </w:r>
      <w:r w:rsidRPr="00D819B2">
        <w:rPr>
          <w:spacing w:val="7"/>
          <w:sz w:val="20"/>
          <w:szCs w:val="20"/>
        </w:rPr>
        <w:t xml:space="preserve"> </w:t>
      </w:r>
      <w:r w:rsidRPr="00D819B2">
        <w:rPr>
          <w:sz w:val="20"/>
          <w:szCs w:val="20"/>
        </w:rPr>
        <w:t>утери;</w:t>
      </w:r>
    </w:p>
    <w:p w14:paraId="5B7CEB27" w14:textId="77777777" w:rsidR="00FA24A6" w:rsidRPr="00D819B2" w:rsidRDefault="00FA24A6" w:rsidP="00FA24A6">
      <w:pPr>
        <w:pStyle w:val="aff6"/>
        <w:widowControl w:val="0"/>
        <w:numPr>
          <w:ilvl w:val="1"/>
          <w:numId w:val="8"/>
        </w:numPr>
        <w:tabs>
          <w:tab w:val="left" w:pos="906"/>
        </w:tabs>
        <w:autoSpaceDE w:val="0"/>
        <w:autoSpaceDN w:val="0"/>
        <w:ind w:left="0" w:right="105" w:firstLine="426"/>
        <w:jc w:val="both"/>
        <w:rPr>
          <w:sz w:val="20"/>
          <w:szCs w:val="20"/>
        </w:rPr>
      </w:pPr>
      <w:r w:rsidRPr="00D819B2">
        <w:rPr>
          <w:sz w:val="20"/>
          <w:szCs w:val="20"/>
        </w:rPr>
        <w:t xml:space="preserve">Своевременные обновления </w:t>
      </w:r>
      <w:r w:rsidRPr="00D819B2">
        <w:rPr>
          <w:spacing w:val="-2"/>
          <w:sz w:val="20"/>
          <w:szCs w:val="20"/>
        </w:rPr>
        <w:t xml:space="preserve">операционной </w:t>
      </w:r>
      <w:r w:rsidRPr="00D819B2">
        <w:rPr>
          <w:sz w:val="20"/>
          <w:szCs w:val="20"/>
        </w:rPr>
        <w:t xml:space="preserve">системы, особенно в части </w:t>
      </w:r>
      <w:r w:rsidRPr="00D819B2">
        <w:rPr>
          <w:spacing w:val="-2"/>
          <w:sz w:val="20"/>
          <w:szCs w:val="20"/>
        </w:rPr>
        <w:t xml:space="preserve">обновлений </w:t>
      </w:r>
      <w:r w:rsidRPr="00D819B2">
        <w:rPr>
          <w:sz w:val="20"/>
          <w:szCs w:val="20"/>
        </w:rPr>
        <w:t xml:space="preserve">безопасности. Имейте в виду, что обновления снижают риски </w:t>
      </w:r>
      <w:r w:rsidRPr="00D819B2">
        <w:rPr>
          <w:spacing w:val="-3"/>
          <w:sz w:val="20"/>
          <w:szCs w:val="20"/>
        </w:rPr>
        <w:t xml:space="preserve">заражения </w:t>
      </w:r>
      <w:r w:rsidRPr="00D819B2">
        <w:rPr>
          <w:sz w:val="20"/>
          <w:szCs w:val="20"/>
        </w:rPr>
        <w:t>вредоносным кодом. Злоумышленники часто используют старые</w:t>
      </w:r>
      <w:r w:rsidRPr="00D819B2">
        <w:rPr>
          <w:spacing w:val="-4"/>
          <w:sz w:val="20"/>
          <w:szCs w:val="20"/>
        </w:rPr>
        <w:t xml:space="preserve"> </w:t>
      </w:r>
      <w:r w:rsidRPr="00D819B2">
        <w:rPr>
          <w:sz w:val="20"/>
          <w:szCs w:val="20"/>
        </w:rPr>
        <w:t>уязвимости;</w:t>
      </w:r>
    </w:p>
    <w:p w14:paraId="6256272F" w14:textId="77777777" w:rsidR="00FA24A6" w:rsidRPr="00D819B2" w:rsidRDefault="00FA24A6" w:rsidP="00FA24A6">
      <w:pPr>
        <w:pStyle w:val="aff6"/>
        <w:widowControl w:val="0"/>
        <w:numPr>
          <w:ilvl w:val="1"/>
          <w:numId w:val="8"/>
        </w:numPr>
        <w:tabs>
          <w:tab w:val="left" w:pos="906"/>
        </w:tabs>
        <w:autoSpaceDE w:val="0"/>
        <w:autoSpaceDN w:val="0"/>
        <w:ind w:left="0" w:firstLine="426"/>
        <w:jc w:val="both"/>
        <w:rPr>
          <w:sz w:val="20"/>
          <w:szCs w:val="20"/>
        </w:rPr>
      </w:pPr>
      <w:r w:rsidRPr="00D819B2">
        <w:rPr>
          <w:sz w:val="20"/>
          <w:szCs w:val="20"/>
        </w:rPr>
        <w:t xml:space="preserve">Активация парольной </w:t>
      </w:r>
      <w:r w:rsidRPr="00D819B2">
        <w:rPr>
          <w:spacing w:val="-3"/>
          <w:sz w:val="20"/>
          <w:szCs w:val="20"/>
        </w:rPr>
        <w:t xml:space="preserve">или </w:t>
      </w:r>
      <w:r w:rsidRPr="00D819B2">
        <w:rPr>
          <w:sz w:val="20"/>
          <w:szCs w:val="20"/>
        </w:rPr>
        <w:t xml:space="preserve">иной защиты </w:t>
      </w:r>
      <w:r w:rsidRPr="00D819B2">
        <w:rPr>
          <w:spacing w:val="-3"/>
          <w:sz w:val="20"/>
          <w:szCs w:val="20"/>
        </w:rPr>
        <w:t xml:space="preserve">для </w:t>
      </w:r>
      <w:r w:rsidRPr="00D819B2">
        <w:rPr>
          <w:sz w:val="20"/>
          <w:szCs w:val="20"/>
        </w:rPr>
        <w:t>доступа к</w:t>
      </w:r>
      <w:r w:rsidRPr="00D819B2">
        <w:rPr>
          <w:spacing w:val="-3"/>
          <w:sz w:val="20"/>
          <w:szCs w:val="20"/>
        </w:rPr>
        <w:t xml:space="preserve"> </w:t>
      </w:r>
      <w:r w:rsidRPr="00D819B2">
        <w:rPr>
          <w:sz w:val="20"/>
          <w:szCs w:val="20"/>
        </w:rPr>
        <w:t>устройству.</w:t>
      </w:r>
    </w:p>
    <w:p w14:paraId="1E2A251F" w14:textId="77777777" w:rsidR="00FA24A6" w:rsidRPr="00D819B2" w:rsidRDefault="00FA24A6" w:rsidP="00FA24A6">
      <w:pPr>
        <w:pStyle w:val="aff6"/>
        <w:widowControl w:val="0"/>
        <w:numPr>
          <w:ilvl w:val="0"/>
          <w:numId w:val="11"/>
        </w:numPr>
        <w:tabs>
          <w:tab w:val="left" w:pos="851"/>
        </w:tabs>
        <w:autoSpaceDE w:val="0"/>
        <w:autoSpaceDN w:val="0"/>
        <w:ind w:left="0" w:right="104" w:firstLine="426"/>
        <w:jc w:val="both"/>
        <w:rPr>
          <w:sz w:val="20"/>
          <w:szCs w:val="20"/>
        </w:rPr>
      </w:pPr>
      <w:r w:rsidRPr="00D819B2">
        <w:rPr>
          <w:sz w:val="20"/>
          <w:szCs w:val="20"/>
        </w:rPr>
        <w:t>Обеспечьте конфиденциальность:</w:t>
      </w:r>
    </w:p>
    <w:p w14:paraId="51DED114" w14:textId="77777777" w:rsidR="00FA24A6" w:rsidRPr="00D819B2" w:rsidRDefault="00FA24A6" w:rsidP="00FA24A6">
      <w:pPr>
        <w:pStyle w:val="aff6"/>
        <w:widowControl w:val="0"/>
        <w:numPr>
          <w:ilvl w:val="1"/>
          <w:numId w:val="8"/>
        </w:numPr>
        <w:tabs>
          <w:tab w:val="left" w:pos="906"/>
        </w:tabs>
        <w:autoSpaceDE w:val="0"/>
        <w:autoSpaceDN w:val="0"/>
        <w:ind w:left="0" w:right="105" w:firstLine="426"/>
        <w:jc w:val="both"/>
        <w:rPr>
          <w:sz w:val="20"/>
          <w:szCs w:val="20"/>
        </w:rPr>
      </w:pPr>
      <w:r w:rsidRPr="00D819B2">
        <w:rPr>
          <w:sz w:val="20"/>
          <w:szCs w:val="20"/>
        </w:rPr>
        <w:t xml:space="preserve">Храните в тайне </w:t>
      </w:r>
      <w:proofErr w:type="spellStart"/>
      <w:r w:rsidRPr="00D819B2">
        <w:rPr>
          <w:sz w:val="20"/>
          <w:szCs w:val="20"/>
        </w:rPr>
        <w:t>аутентификационные</w:t>
      </w:r>
      <w:proofErr w:type="spellEnd"/>
      <w:r w:rsidRPr="00D819B2">
        <w:rPr>
          <w:sz w:val="20"/>
          <w:szCs w:val="20"/>
        </w:rPr>
        <w:t xml:space="preserve">/идентификационные данные и ключевую </w:t>
      </w:r>
      <w:r w:rsidRPr="00D819B2">
        <w:rPr>
          <w:spacing w:val="-3"/>
          <w:sz w:val="20"/>
          <w:szCs w:val="20"/>
        </w:rPr>
        <w:t xml:space="preserve">информацию, </w:t>
      </w:r>
      <w:r w:rsidRPr="00D819B2">
        <w:rPr>
          <w:sz w:val="20"/>
          <w:szCs w:val="20"/>
        </w:rPr>
        <w:t xml:space="preserve">полученные от Доверительного управляющего: пароли, </w:t>
      </w:r>
      <w:r w:rsidRPr="00D819B2">
        <w:rPr>
          <w:spacing w:val="-3"/>
          <w:sz w:val="20"/>
          <w:szCs w:val="20"/>
        </w:rPr>
        <w:t xml:space="preserve">СМС </w:t>
      </w:r>
      <w:r w:rsidRPr="00D819B2">
        <w:rPr>
          <w:sz w:val="20"/>
          <w:szCs w:val="20"/>
        </w:rPr>
        <w:t xml:space="preserve">коды, кодовые слова, ключи электронной подписи/шифрования, а в случае компрометации </w:t>
      </w:r>
      <w:r w:rsidRPr="00D819B2">
        <w:rPr>
          <w:spacing w:val="-3"/>
          <w:sz w:val="20"/>
          <w:szCs w:val="20"/>
        </w:rPr>
        <w:t xml:space="preserve">немедленно </w:t>
      </w:r>
      <w:r w:rsidRPr="00D819B2">
        <w:rPr>
          <w:sz w:val="20"/>
          <w:szCs w:val="20"/>
        </w:rPr>
        <w:t xml:space="preserve">примите меры </w:t>
      </w:r>
      <w:r w:rsidRPr="00D819B2">
        <w:rPr>
          <w:spacing w:val="-3"/>
          <w:sz w:val="20"/>
          <w:szCs w:val="20"/>
        </w:rPr>
        <w:t xml:space="preserve">для смены </w:t>
      </w:r>
      <w:r w:rsidRPr="00D819B2">
        <w:rPr>
          <w:sz w:val="20"/>
          <w:szCs w:val="20"/>
        </w:rPr>
        <w:t>и/или</w:t>
      </w:r>
      <w:r w:rsidRPr="00D819B2">
        <w:rPr>
          <w:spacing w:val="-3"/>
          <w:sz w:val="20"/>
          <w:szCs w:val="20"/>
        </w:rPr>
        <w:t xml:space="preserve"> </w:t>
      </w:r>
      <w:r w:rsidRPr="00D819B2">
        <w:rPr>
          <w:sz w:val="20"/>
          <w:szCs w:val="20"/>
        </w:rPr>
        <w:t>блокировки;</w:t>
      </w:r>
    </w:p>
    <w:p w14:paraId="6C07DCA8" w14:textId="77777777" w:rsidR="00FA24A6" w:rsidRPr="00D819B2" w:rsidRDefault="00FA24A6" w:rsidP="00FA24A6">
      <w:pPr>
        <w:pStyle w:val="aff6"/>
        <w:widowControl w:val="0"/>
        <w:numPr>
          <w:ilvl w:val="1"/>
          <w:numId w:val="8"/>
        </w:numPr>
        <w:tabs>
          <w:tab w:val="left" w:pos="906"/>
        </w:tabs>
        <w:autoSpaceDE w:val="0"/>
        <w:autoSpaceDN w:val="0"/>
        <w:ind w:left="0" w:right="104" w:firstLine="426"/>
        <w:jc w:val="both"/>
        <w:rPr>
          <w:sz w:val="20"/>
          <w:szCs w:val="20"/>
        </w:rPr>
      </w:pPr>
      <w:r w:rsidRPr="00D819B2">
        <w:rPr>
          <w:sz w:val="20"/>
          <w:szCs w:val="20"/>
        </w:rPr>
        <w:t xml:space="preserve">Соблюдайте принцип разумного раскрытия </w:t>
      </w:r>
      <w:r w:rsidRPr="00D819B2">
        <w:rPr>
          <w:spacing w:val="-3"/>
          <w:sz w:val="20"/>
          <w:szCs w:val="20"/>
        </w:rPr>
        <w:t xml:space="preserve">информации </w:t>
      </w:r>
      <w:r w:rsidRPr="00D819B2">
        <w:rPr>
          <w:sz w:val="20"/>
          <w:szCs w:val="20"/>
        </w:rPr>
        <w:t>о номерах счетов, о Ваших паспортных данных,</w:t>
      </w:r>
      <w:r w:rsidRPr="00D819B2">
        <w:rPr>
          <w:spacing w:val="-2"/>
          <w:sz w:val="20"/>
          <w:szCs w:val="20"/>
        </w:rPr>
        <w:t xml:space="preserve"> </w:t>
      </w:r>
      <w:r w:rsidRPr="00D819B2">
        <w:rPr>
          <w:sz w:val="20"/>
          <w:szCs w:val="20"/>
        </w:rPr>
        <w:t>о</w:t>
      </w:r>
      <w:r w:rsidRPr="00D819B2">
        <w:rPr>
          <w:spacing w:val="-11"/>
          <w:sz w:val="20"/>
          <w:szCs w:val="20"/>
        </w:rPr>
        <w:t xml:space="preserve"> </w:t>
      </w:r>
      <w:r w:rsidRPr="00D819B2">
        <w:rPr>
          <w:spacing w:val="-3"/>
          <w:sz w:val="20"/>
          <w:szCs w:val="20"/>
        </w:rPr>
        <w:t>номерах</w:t>
      </w:r>
      <w:r w:rsidRPr="00D819B2">
        <w:rPr>
          <w:spacing w:val="-9"/>
          <w:sz w:val="20"/>
          <w:szCs w:val="20"/>
        </w:rPr>
        <w:t xml:space="preserve"> </w:t>
      </w:r>
      <w:r w:rsidRPr="00D819B2">
        <w:rPr>
          <w:sz w:val="20"/>
          <w:szCs w:val="20"/>
        </w:rPr>
        <w:t>кредитных</w:t>
      </w:r>
      <w:r w:rsidRPr="00D819B2">
        <w:rPr>
          <w:spacing w:val="-10"/>
          <w:sz w:val="20"/>
          <w:szCs w:val="20"/>
        </w:rPr>
        <w:t xml:space="preserve"> </w:t>
      </w:r>
      <w:r w:rsidRPr="00D819B2">
        <w:rPr>
          <w:sz w:val="20"/>
          <w:szCs w:val="20"/>
        </w:rPr>
        <w:t>и</w:t>
      </w:r>
      <w:r w:rsidRPr="00D819B2">
        <w:rPr>
          <w:spacing w:val="-5"/>
          <w:sz w:val="20"/>
          <w:szCs w:val="20"/>
        </w:rPr>
        <w:t xml:space="preserve"> </w:t>
      </w:r>
      <w:r w:rsidRPr="00D819B2">
        <w:rPr>
          <w:sz w:val="20"/>
          <w:szCs w:val="20"/>
        </w:rPr>
        <w:t>дебетовых</w:t>
      </w:r>
      <w:r w:rsidRPr="00D819B2">
        <w:rPr>
          <w:spacing w:val="-10"/>
          <w:sz w:val="20"/>
          <w:szCs w:val="20"/>
        </w:rPr>
        <w:t xml:space="preserve"> </w:t>
      </w:r>
      <w:r w:rsidRPr="00D819B2">
        <w:rPr>
          <w:sz w:val="20"/>
          <w:szCs w:val="20"/>
        </w:rPr>
        <w:t>карт,</w:t>
      </w:r>
      <w:r w:rsidRPr="00D819B2">
        <w:rPr>
          <w:spacing w:val="-7"/>
          <w:sz w:val="20"/>
          <w:szCs w:val="20"/>
        </w:rPr>
        <w:t xml:space="preserve"> </w:t>
      </w:r>
      <w:r w:rsidRPr="00D819B2">
        <w:rPr>
          <w:sz w:val="20"/>
          <w:szCs w:val="20"/>
        </w:rPr>
        <w:t>о</w:t>
      </w:r>
      <w:r w:rsidRPr="00D819B2">
        <w:rPr>
          <w:spacing w:val="-5"/>
          <w:sz w:val="20"/>
          <w:szCs w:val="20"/>
        </w:rPr>
        <w:t xml:space="preserve"> </w:t>
      </w:r>
      <w:r w:rsidRPr="00D819B2">
        <w:rPr>
          <w:spacing w:val="-3"/>
          <w:sz w:val="20"/>
          <w:szCs w:val="20"/>
        </w:rPr>
        <w:t>CVC\CVV</w:t>
      </w:r>
      <w:r w:rsidRPr="00D819B2">
        <w:rPr>
          <w:spacing w:val="-6"/>
          <w:sz w:val="20"/>
          <w:szCs w:val="20"/>
        </w:rPr>
        <w:t xml:space="preserve"> </w:t>
      </w:r>
      <w:r w:rsidRPr="00D819B2">
        <w:rPr>
          <w:sz w:val="20"/>
          <w:szCs w:val="20"/>
        </w:rPr>
        <w:t>кодах,</w:t>
      </w:r>
      <w:r w:rsidRPr="00D819B2">
        <w:rPr>
          <w:spacing w:val="-8"/>
          <w:sz w:val="20"/>
          <w:szCs w:val="20"/>
        </w:rPr>
        <w:t xml:space="preserve"> </w:t>
      </w:r>
      <w:r w:rsidRPr="00D819B2">
        <w:rPr>
          <w:sz w:val="20"/>
          <w:szCs w:val="20"/>
        </w:rPr>
        <w:t>в</w:t>
      </w:r>
      <w:r w:rsidRPr="00D819B2">
        <w:rPr>
          <w:spacing w:val="-10"/>
          <w:sz w:val="20"/>
          <w:szCs w:val="20"/>
        </w:rPr>
        <w:t xml:space="preserve"> </w:t>
      </w:r>
      <w:r w:rsidRPr="00D819B2">
        <w:rPr>
          <w:sz w:val="20"/>
          <w:szCs w:val="20"/>
        </w:rPr>
        <w:t>случае</w:t>
      </w:r>
      <w:r w:rsidRPr="00D819B2">
        <w:rPr>
          <w:spacing w:val="-11"/>
          <w:sz w:val="20"/>
          <w:szCs w:val="20"/>
        </w:rPr>
        <w:t xml:space="preserve"> </w:t>
      </w:r>
      <w:r w:rsidRPr="00D819B2">
        <w:rPr>
          <w:sz w:val="20"/>
          <w:szCs w:val="20"/>
        </w:rPr>
        <w:t>если</w:t>
      </w:r>
      <w:r w:rsidRPr="00D819B2">
        <w:rPr>
          <w:spacing w:val="-5"/>
          <w:sz w:val="20"/>
          <w:szCs w:val="20"/>
        </w:rPr>
        <w:t xml:space="preserve"> </w:t>
      </w:r>
      <w:r w:rsidRPr="00D819B2">
        <w:rPr>
          <w:sz w:val="20"/>
          <w:szCs w:val="20"/>
        </w:rPr>
        <w:t>у</w:t>
      </w:r>
      <w:r w:rsidRPr="00D819B2">
        <w:rPr>
          <w:spacing w:val="-4"/>
          <w:sz w:val="20"/>
          <w:szCs w:val="20"/>
        </w:rPr>
        <w:t xml:space="preserve"> </w:t>
      </w:r>
      <w:r w:rsidRPr="00D819B2">
        <w:rPr>
          <w:sz w:val="20"/>
          <w:szCs w:val="20"/>
        </w:rPr>
        <w:t>Вас</w:t>
      </w:r>
      <w:r w:rsidRPr="00D819B2">
        <w:rPr>
          <w:spacing w:val="-10"/>
          <w:sz w:val="20"/>
          <w:szCs w:val="20"/>
        </w:rPr>
        <w:t xml:space="preserve"> </w:t>
      </w:r>
      <w:r w:rsidRPr="00D819B2">
        <w:rPr>
          <w:sz w:val="20"/>
          <w:szCs w:val="20"/>
        </w:rPr>
        <w:t>запрашивают</w:t>
      </w:r>
      <w:r w:rsidRPr="00D819B2">
        <w:rPr>
          <w:spacing w:val="-6"/>
          <w:sz w:val="20"/>
          <w:szCs w:val="20"/>
        </w:rPr>
        <w:t xml:space="preserve"> </w:t>
      </w:r>
      <w:r w:rsidRPr="00D819B2">
        <w:rPr>
          <w:spacing w:val="-3"/>
          <w:sz w:val="20"/>
          <w:szCs w:val="20"/>
        </w:rPr>
        <w:t xml:space="preserve">указанную </w:t>
      </w:r>
      <w:r w:rsidRPr="00D819B2">
        <w:rPr>
          <w:sz w:val="20"/>
          <w:szCs w:val="20"/>
        </w:rPr>
        <w:t xml:space="preserve">информацию, в привязке к сервисам Доверительного управляющего по возможности </w:t>
      </w:r>
      <w:r w:rsidRPr="00D819B2">
        <w:rPr>
          <w:spacing w:val="-3"/>
          <w:sz w:val="20"/>
          <w:szCs w:val="20"/>
        </w:rPr>
        <w:t xml:space="preserve">оцените </w:t>
      </w:r>
      <w:r w:rsidRPr="00D819B2">
        <w:rPr>
          <w:sz w:val="20"/>
          <w:szCs w:val="20"/>
        </w:rPr>
        <w:t xml:space="preserve">ситуацию и уточните полномочия и процедуру по </w:t>
      </w:r>
      <w:r w:rsidRPr="00D819B2">
        <w:rPr>
          <w:spacing w:val="-3"/>
          <w:sz w:val="20"/>
          <w:szCs w:val="20"/>
        </w:rPr>
        <w:t>телефону</w:t>
      </w:r>
      <w:r w:rsidRPr="00D819B2">
        <w:rPr>
          <w:spacing w:val="-2"/>
          <w:sz w:val="20"/>
          <w:szCs w:val="20"/>
        </w:rPr>
        <w:t xml:space="preserve"> </w:t>
      </w:r>
      <w:r w:rsidRPr="00D819B2">
        <w:rPr>
          <w:sz w:val="20"/>
          <w:szCs w:val="20"/>
        </w:rPr>
        <w:t>Доверительного управляющего.</w:t>
      </w:r>
    </w:p>
    <w:p w14:paraId="04A9048F" w14:textId="77777777" w:rsidR="00FA24A6" w:rsidRPr="00D819B2" w:rsidRDefault="00FA24A6" w:rsidP="00FA24A6">
      <w:pPr>
        <w:pStyle w:val="aff6"/>
        <w:widowControl w:val="0"/>
        <w:numPr>
          <w:ilvl w:val="0"/>
          <w:numId w:val="11"/>
        </w:numPr>
        <w:tabs>
          <w:tab w:val="left" w:pos="851"/>
        </w:tabs>
        <w:autoSpaceDE w:val="0"/>
        <w:autoSpaceDN w:val="0"/>
        <w:ind w:left="0" w:right="104" w:firstLine="426"/>
        <w:jc w:val="both"/>
        <w:rPr>
          <w:sz w:val="20"/>
          <w:szCs w:val="20"/>
        </w:rPr>
      </w:pPr>
      <w:r w:rsidRPr="00D819B2">
        <w:rPr>
          <w:sz w:val="20"/>
          <w:szCs w:val="20"/>
        </w:rPr>
        <w:t>Проявляйте осторожность и предусмотрительность:</w:t>
      </w:r>
    </w:p>
    <w:p w14:paraId="6320883C" w14:textId="77777777" w:rsidR="00FA24A6" w:rsidRPr="00D819B2" w:rsidRDefault="00FA24A6" w:rsidP="00FA24A6">
      <w:pPr>
        <w:pStyle w:val="aff6"/>
        <w:widowControl w:val="0"/>
        <w:numPr>
          <w:ilvl w:val="1"/>
          <w:numId w:val="8"/>
        </w:numPr>
        <w:tabs>
          <w:tab w:val="left" w:pos="906"/>
        </w:tabs>
        <w:autoSpaceDE w:val="0"/>
        <w:autoSpaceDN w:val="0"/>
        <w:ind w:left="0" w:right="100" w:firstLine="426"/>
        <w:jc w:val="both"/>
        <w:rPr>
          <w:sz w:val="20"/>
          <w:szCs w:val="20"/>
        </w:rPr>
      </w:pPr>
      <w:r w:rsidRPr="00D819B2">
        <w:rPr>
          <w:sz w:val="20"/>
          <w:szCs w:val="20"/>
        </w:rPr>
        <w:t xml:space="preserve">Будьте осторожны при получении электронных писем со ссылками и вложениями, </w:t>
      </w:r>
      <w:r w:rsidRPr="00D819B2">
        <w:rPr>
          <w:spacing w:val="-3"/>
          <w:sz w:val="20"/>
          <w:szCs w:val="20"/>
        </w:rPr>
        <w:t xml:space="preserve">они </w:t>
      </w:r>
      <w:r w:rsidRPr="00D819B2">
        <w:rPr>
          <w:sz w:val="20"/>
          <w:szCs w:val="20"/>
        </w:rPr>
        <w:t xml:space="preserve">могут привести к </w:t>
      </w:r>
      <w:r w:rsidRPr="00D819B2">
        <w:rPr>
          <w:spacing w:val="-3"/>
          <w:sz w:val="20"/>
          <w:szCs w:val="20"/>
        </w:rPr>
        <w:t xml:space="preserve">заражению </w:t>
      </w:r>
      <w:r w:rsidRPr="00D819B2">
        <w:rPr>
          <w:spacing w:val="-2"/>
          <w:sz w:val="20"/>
          <w:szCs w:val="20"/>
        </w:rPr>
        <w:t xml:space="preserve">Вашего </w:t>
      </w:r>
      <w:r w:rsidRPr="00D819B2">
        <w:rPr>
          <w:sz w:val="20"/>
          <w:szCs w:val="20"/>
        </w:rPr>
        <w:t xml:space="preserve">устройства вредоносным кодом. Вредоносный код, попав к Вам </w:t>
      </w:r>
      <w:r w:rsidRPr="00D819B2">
        <w:rPr>
          <w:spacing w:val="-3"/>
          <w:sz w:val="20"/>
          <w:szCs w:val="20"/>
        </w:rPr>
        <w:t xml:space="preserve">через </w:t>
      </w:r>
      <w:r w:rsidRPr="00D819B2">
        <w:rPr>
          <w:sz w:val="20"/>
          <w:szCs w:val="20"/>
        </w:rPr>
        <w:t xml:space="preserve">электронную почту или </w:t>
      </w:r>
      <w:r w:rsidRPr="00D819B2">
        <w:rPr>
          <w:spacing w:val="-3"/>
          <w:sz w:val="20"/>
          <w:szCs w:val="20"/>
        </w:rPr>
        <w:t xml:space="preserve">интернет </w:t>
      </w:r>
      <w:r w:rsidRPr="00D819B2">
        <w:rPr>
          <w:sz w:val="20"/>
          <w:szCs w:val="20"/>
        </w:rPr>
        <w:t xml:space="preserve">ссылку на сайт, </w:t>
      </w:r>
      <w:r w:rsidRPr="00D819B2">
        <w:rPr>
          <w:spacing w:val="-3"/>
          <w:sz w:val="20"/>
          <w:szCs w:val="20"/>
        </w:rPr>
        <w:t xml:space="preserve">может получить </w:t>
      </w:r>
      <w:r w:rsidRPr="00D819B2">
        <w:rPr>
          <w:sz w:val="20"/>
          <w:szCs w:val="20"/>
        </w:rPr>
        <w:t xml:space="preserve">доступ к </w:t>
      </w:r>
      <w:r w:rsidRPr="00D819B2">
        <w:rPr>
          <w:spacing w:val="-3"/>
          <w:sz w:val="20"/>
          <w:szCs w:val="20"/>
        </w:rPr>
        <w:t xml:space="preserve">любым </w:t>
      </w:r>
      <w:r w:rsidRPr="00D819B2">
        <w:rPr>
          <w:sz w:val="20"/>
          <w:szCs w:val="20"/>
        </w:rPr>
        <w:t xml:space="preserve">данным и </w:t>
      </w:r>
      <w:r w:rsidRPr="00D819B2">
        <w:rPr>
          <w:spacing w:val="-3"/>
          <w:sz w:val="20"/>
          <w:szCs w:val="20"/>
        </w:rPr>
        <w:t xml:space="preserve">информационным </w:t>
      </w:r>
      <w:r w:rsidRPr="00D819B2">
        <w:rPr>
          <w:sz w:val="20"/>
          <w:szCs w:val="20"/>
        </w:rPr>
        <w:t xml:space="preserve">системам на </w:t>
      </w:r>
      <w:r w:rsidRPr="00D819B2">
        <w:rPr>
          <w:spacing w:val="-3"/>
          <w:sz w:val="20"/>
          <w:szCs w:val="20"/>
        </w:rPr>
        <w:t xml:space="preserve">Вашем </w:t>
      </w:r>
      <w:r w:rsidRPr="00D819B2">
        <w:rPr>
          <w:sz w:val="20"/>
          <w:szCs w:val="20"/>
        </w:rPr>
        <w:t>устройстве;</w:t>
      </w:r>
    </w:p>
    <w:p w14:paraId="72175F07" w14:textId="77777777" w:rsidR="00FA24A6" w:rsidRPr="00D819B2" w:rsidRDefault="00FA24A6" w:rsidP="00FA24A6">
      <w:pPr>
        <w:pStyle w:val="aff6"/>
        <w:widowControl w:val="0"/>
        <w:numPr>
          <w:ilvl w:val="1"/>
          <w:numId w:val="8"/>
        </w:numPr>
        <w:tabs>
          <w:tab w:val="left" w:pos="906"/>
        </w:tabs>
        <w:autoSpaceDE w:val="0"/>
        <w:autoSpaceDN w:val="0"/>
        <w:ind w:left="0" w:right="109" w:firstLine="426"/>
        <w:jc w:val="both"/>
        <w:rPr>
          <w:sz w:val="20"/>
          <w:szCs w:val="20"/>
        </w:rPr>
      </w:pPr>
      <w:r w:rsidRPr="00D819B2">
        <w:rPr>
          <w:sz w:val="20"/>
          <w:szCs w:val="20"/>
        </w:rPr>
        <w:t xml:space="preserve">Внимательно проверяйте адресата, от которого пришло электронное письмо. Входящее электронное письмо </w:t>
      </w:r>
      <w:r w:rsidRPr="00D819B2">
        <w:rPr>
          <w:spacing w:val="-3"/>
          <w:sz w:val="20"/>
          <w:szCs w:val="20"/>
        </w:rPr>
        <w:t xml:space="preserve">может быть </w:t>
      </w:r>
      <w:r w:rsidRPr="00D819B2">
        <w:rPr>
          <w:sz w:val="20"/>
          <w:szCs w:val="20"/>
        </w:rPr>
        <w:t xml:space="preserve">от </w:t>
      </w:r>
      <w:r w:rsidRPr="00D819B2">
        <w:rPr>
          <w:spacing w:val="-3"/>
          <w:sz w:val="20"/>
          <w:szCs w:val="20"/>
        </w:rPr>
        <w:t xml:space="preserve">злоумышленника, </w:t>
      </w:r>
      <w:r w:rsidRPr="00D819B2">
        <w:rPr>
          <w:sz w:val="20"/>
          <w:szCs w:val="20"/>
        </w:rPr>
        <w:t xml:space="preserve">который </w:t>
      </w:r>
      <w:r w:rsidRPr="00D819B2">
        <w:rPr>
          <w:spacing w:val="-3"/>
          <w:sz w:val="20"/>
          <w:szCs w:val="20"/>
        </w:rPr>
        <w:t xml:space="preserve">маскируется </w:t>
      </w:r>
      <w:r w:rsidRPr="00D819B2">
        <w:rPr>
          <w:sz w:val="20"/>
          <w:szCs w:val="20"/>
        </w:rPr>
        <w:t>под Доверительного управляющего</w:t>
      </w:r>
      <w:r w:rsidRPr="00D819B2">
        <w:rPr>
          <w:spacing w:val="-3"/>
          <w:sz w:val="20"/>
          <w:szCs w:val="20"/>
        </w:rPr>
        <w:t xml:space="preserve"> или</w:t>
      </w:r>
      <w:r w:rsidRPr="00D819B2">
        <w:rPr>
          <w:spacing w:val="11"/>
          <w:sz w:val="20"/>
          <w:szCs w:val="20"/>
        </w:rPr>
        <w:t xml:space="preserve"> </w:t>
      </w:r>
      <w:r w:rsidRPr="00D819B2">
        <w:rPr>
          <w:spacing w:val="-3"/>
          <w:sz w:val="20"/>
          <w:szCs w:val="20"/>
        </w:rPr>
        <w:t xml:space="preserve">иных </w:t>
      </w:r>
      <w:r w:rsidRPr="00D819B2">
        <w:rPr>
          <w:sz w:val="20"/>
          <w:szCs w:val="20"/>
        </w:rPr>
        <w:t>доверенных лиц;</w:t>
      </w:r>
    </w:p>
    <w:p w14:paraId="05A58BB4" w14:textId="77777777" w:rsidR="00FA24A6" w:rsidRPr="00D819B2" w:rsidRDefault="00FA24A6" w:rsidP="00FA24A6">
      <w:pPr>
        <w:pStyle w:val="aff6"/>
        <w:widowControl w:val="0"/>
        <w:numPr>
          <w:ilvl w:val="1"/>
          <w:numId w:val="8"/>
        </w:numPr>
        <w:tabs>
          <w:tab w:val="left" w:pos="906"/>
        </w:tabs>
        <w:autoSpaceDE w:val="0"/>
        <w:autoSpaceDN w:val="0"/>
        <w:ind w:left="0" w:right="111" w:firstLine="426"/>
        <w:jc w:val="both"/>
        <w:rPr>
          <w:sz w:val="20"/>
          <w:szCs w:val="20"/>
        </w:rPr>
      </w:pPr>
      <w:r w:rsidRPr="00D819B2">
        <w:rPr>
          <w:sz w:val="20"/>
          <w:szCs w:val="20"/>
        </w:rPr>
        <w:t xml:space="preserve">Будьте осторожны при просмотре/работе с </w:t>
      </w:r>
      <w:proofErr w:type="gramStart"/>
      <w:r w:rsidRPr="00D819B2">
        <w:rPr>
          <w:spacing w:val="-3"/>
          <w:sz w:val="20"/>
          <w:szCs w:val="20"/>
        </w:rPr>
        <w:t xml:space="preserve">интернет </w:t>
      </w:r>
      <w:r w:rsidRPr="00D819B2">
        <w:rPr>
          <w:sz w:val="20"/>
          <w:szCs w:val="20"/>
        </w:rPr>
        <w:t>сайтами</w:t>
      </w:r>
      <w:proofErr w:type="gramEnd"/>
      <w:r w:rsidRPr="00D819B2">
        <w:rPr>
          <w:sz w:val="20"/>
          <w:szCs w:val="20"/>
        </w:rPr>
        <w:t xml:space="preserve">, </w:t>
      </w:r>
      <w:r w:rsidRPr="00D819B2">
        <w:rPr>
          <w:spacing w:val="-3"/>
          <w:sz w:val="20"/>
          <w:szCs w:val="20"/>
        </w:rPr>
        <w:t xml:space="preserve">так </w:t>
      </w:r>
      <w:r w:rsidRPr="00D819B2">
        <w:rPr>
          <w:sz w:val="20"/>
          <w:szCs w:val="20"/>
        </w:rPr>
        <w:t xml:space="preserve">как вредоносный код </w:t>
      </w:r>
      <w:r w:rsidRPr="00D819B2">
        <w:rPr>
          <w:spacing w:val="-3"/>
          <w:sz w:val="20"/>
          <w:szCs w:val="20"/>
        </w:rPr>
        <w:t xml:space="preserve">может быть </w:t>
      </w:r>
      <w:r w:rsidRPr="00D819B2">
        <w:rPr>
          <w:sz w:val="20"/>
          <w:szCs w:val="20"/>
        </w:rPr>
        <w:t>загружен с</w:t>
      </w:r>
      <w:r w:rsidRPr="00D819B2">
        <w:rPr>
          <w:spacing w:val="-2"/>
          <w:sz w:val="20"/>
          <w:szCs w:val="20"/>
        </w:rPr>
        <w:t xml:space="preserve"> </w:t>
      </w:r>
      <w:r w:rsidRPr="00D819B2">
        <w:rPr>
          <w:sz w:val="20"/>
          <w:szCs w:val="20"/>
        </w:rPr>
        <w:t>сайта;</w:t>
      </w:r>
    </w:p>
    <w:p w14:paraId="3AED2B1E" w14:textId="77777777" w:rsidR="00FA24A6" w:rsidRPr="00D819B2" w:rsidRDefault="00FA24A6" w:rsidP="00FA24A6">
      <w:pPr>
        <w:pStyle w:val="aff6"/>
        <w:widowControl w:val="0"/>
        <w:numPr>
          <w:ilvl w:val="1"/>
          <w:numId w:val="8"/>
        </w:numPr>
        <w:tabs>
          <w:tab w:val="left" w:pos="906"/>
        </w:tabs>
        <w:autoSpaceDE w:val="0"/>
        <w:autoSpaceDN w:val="0"/>
        <w:ind w:left="0" w:right="110" w:firstLine="426"/>
        <w:jc w:val="both"/>
        <w:rPr>
          <w:sz w:val="20"/>
          <w:szCs w:val="20"/>
        </w:rPr>
      </w:pPr>
      <w:r w:rsidRPr="00D819B2">
        <w:rPr>
          <w:sz w:val="20"/>
          <w:szCs w:val="20"/>
        </w:rPr>
        <w:t xml:space="preserve">Будьте осторожны с файлами из новых или </w:t>
      </w:r>
      <w:r w:rsidRPr="00D819B2">
        <w:rPr>
          <w:spacing w:val="-2"/>
          <w:sz w:val="20"/>
          <w:szCs w:val="20"/>
        </w:rPr>
        <w:t>«</w:t>
      </w:r>
      <w:proofErr w:type="spellStart"/>
      <w:r w:rsidRPr="00D819B2">
        <w:rPr>
          <w:spacing w:val="-2"/>
          <w:sz w:val="20"/>
          <w:szCs w:val="20"/>
        </w:rPr>
        <w:t>недоверенных</w:t>
      </w:r>
      <w:proofErr w:type="spellEnd"/>
      <w:r w:rsidRPr="00D819B2">
        <w:rPr>
          <w:spacing w:val="-2"/>
          <w:sz w:val="20"/>
          <w:szCs w:val="20"/>
        </w:rPr>
        <w:t xml:space="preserve">» </w:t>
      </w:r>
      <w:r w:rsidRPr="00D819B2">
        <w:rPr>
          <w:sz w:val="20"/>
          <w:szCs w:val="20"/>
        </w:rPr>
        <w:t xml:space="preserve">источников (в </w:t>
      </w:r>
      <w:r w:rsidRPr="00D819B2">
        <w:rPr>
          <w:spacing w:val="-3"/>
          <w:sz w:val="20"/>
          <w:szCs w:val="20"/>
        </w:rPr>
        <w:t xml:space="preserve">т.ч. </w:t>
      </w:r>
      <w:r w:rsidRPr="00D819B2">
        <w:rPr>
          <w:sz w:val="20"/>
          <w:szCs w:val="20"/>
        </w:rPr>
        <w:t xml:space="preserve">архивы с паролем, зашифрованные файлы/архивы, </w:t>
      </w:r>
      <w:r w:rsidRPr="00D819B2">
        <w:rPr>
          <w:spacing w:val="-3"/>
          <w:sz w:val="20"/>
          <w:szCs w:val="20"/>
        </w:rPr>
        <w:t xml:space="preserve">т.к. </w:t>
      </w:r>
      <w:r w:rsidRPr="00D819B2">
        <w:rPr>
          <w:sz w:val="20"/>
          <w:szCs w:val="20"/>
        </w:rPr>
        <w:t xml:space="preserve">такого рода </w:t>
      </w:r>
      <w:r w:rsidRPr="00D819B2">
        <w:rPr>
          <w:spacing w:val="-3"/>
          <w:sz w:val="20"/>
          <w:szCs w:val="20"/>
        </w:rPr>
        <w:t xml:space="preserve">файлы </w:t>
      </w:r>
      <w:r w:rsidRPr="00D819B2">
        <w:rPr>
          <w:sz w:val="20"/>
          <w:szCs w:val="20"/>
        </w:rPr>
        <w:t xml:space="preserve">не могут </w:t>
      </w:r>
      <w:r w:rsidRPr="00D819B2">
        <w:rPr>
          <w:spacing w:val="-3"/>
          <w:sz w:val="20"/>
          <w:szCs w:val="20"/>
        </w:rPr>
        <w:t xml:space="preserve">быть </w:t>
      </w:r>
      <w:r w:rsidRPr="00D819B2">
        <w:rPr>
          <w:sz w:val="20"/>
          <w:szCs w:val="20"/>
        </w:rPr>
        <w:t xml:space="preserve">проверены антивирусным </w:t>
      </w:r>
      <w:r w:rsidRPr="00D819B2">
        <w:rPr>
          <w:spacing w:val="-4"/>
          <w:sz w:val="20"/>
          <w:szCs w:val="20"/>
        </w:rPr>
        <w:t xml:space="preserve">ПО </w:t>
      </w:r>
      <w:r w:rsidRPr="00D819B2">
        <w:rPr>
          <w:sz w:val="20"/>
          <w:szCs w:val="20"/>
        </w:rPr>
        <w:t>в автоматическом</w:t>
      </w:r>
      <w:r w:rsidRPr="00D819B2">
        <w:rPr>
          <w:spacing w:val="-3"/>
          <w:sz w:val="20"/>
          <w:szCs w:val="20"/>
        </w:rPr>
        <w:t xml:space="preserve"> режиме);</w:t>
      </w:r>
    </w:p>
    <w:p w14:paraId="379BF69D" w14:textId="77777777" w:rsidR="00FA24A6" w:rsidRPr="00D819B2" w:rsidRDefault="00FA24A6" w:rsidP="00FA24A6">
      <w:pPr>
        <w:pStyle w:val="aff6"/>
        <w:widowControl w:val="0"/>
        <w:numPr>
          <w:ilvl w:val="1"/>
          <w:numId w:val="8"/>
        </w:numPr>
        <w:tabs>
          <w:tab w:val="left" w:pos="906"/>
        </w:tabs>
        <w:autoSpaceDE w:val="0"/>
        <w:autoSpaceDN w:val="0"/>
        <w:ind w:left="0" w:right="109" w:firstLine="426"/>
        <w:jc w:val="both"/>
        <w:rPr>
          <w:sz w:val="20"/>
          <w:szCs w:val="20"/>
        </w:rPr>
      </w:pPr>
      <w:r w:rsidRPr="00D819B2">
        <w:rPr>
          <w:sz w:val="20"/>
          <w:szCs w:val="20"/>
        </w:rPr>
        <w:t xml:space="preserve">Не заходите в системы удаленного доступа с </w:t>
      </w:r>
      <w:proofErr w:type="spellStart"/>
      <w:r w:rsidRPr="00D819B2">
        <w:rPr>
          <w:spacing w:val="-3"/>
          <w:sz w:val="20"/>
          <w:szCs w:val="20"/>
        </w:rPr>
        <w:t>недоверенных</w:t>
      </w:r>
      <w:proofErr w:type="spellEnd"/>
      <w:r w:rsidRPr="00D819B2">
        <w:rPr>
          <w:spacing w:val="-3"/>
          <w:sz w:val="20"/>
          <w:szCs w:val="20"/>
        </w:rPr>
        <w:t xml:space="preserve"> </w:t>
      </w:r>
      <w:r w:rsidRPr="00D819B2">
        <w:rPr>
          <w:sz w:val="20"/>
          <w:szCs w:val="20"/>
        </w:rPr>
        <w:t xml:space="preserve">устройств, которые Вы не контролируете. На таких устройствах </w:t>
      </w:r>
      <w:r w:rsidRPr="00D819B2">
        <w:rPr>
          <w:spacing w:val="-3"/>
          <w:sz w:val="20"/>
          <w:szCs w:val="20"/>
        </w:rPr>
        <w:t xml:space="preserve">может быть </w:t>
      </w:r>
      <w:r w:rsidRPr="00D819B2">
        <w:rPr>
          <w:sz w:val="20"/>
          <w:szCs w:val="20"/>
        </w:rPr>
        <w:t xml:space="preserve">вредоносный код, </w:t>
      </w:r>
      <w:r w:rsidRPr="00D819B2">
        <w:rPr>
          <w:spacing w:val="-3"/>
          <w:sz w:val="20"/>
          <w:szCs w:val="20"/>
        </w:rPr>
        <w:t xml:space="preserve">собирающий </w:t>
      </w:r>
      <w:r w:rsidRPr="00D819B2">
        <w:rPr>
          <w:sz w:val="20"/>
          <w:szCs w:val="20"/>
        </w:rPr>
        <w:t>пароли и идентификаторы доступа или способный подменить</w:t>
      </w:r>
      <w:r w:rsidRPr="00D819B2">
        <w:rPr>
          <w:spacing w:val="-6"/>
          <w:sz w:val="20"/>
          <w:szCs w:val="20"/>
        </w:rPr>
        <w:t xml:space="preserve"> </w:t>
      </w:r>
      <w:r w:rsidRPr="00D819B2">
        <w:rPr>
          <w:sz w:val="20"/>
          <w:szCs w:val="20"/>
        </w:rPr>
        <w:t>операцию;</w:t>
      </w:r>
    </w:p>
    <w:p w14:paraId="7550C145" w14:textId="77777777" w:rsidR="00FA24A6" w:rsidRPr="00D819B2" w:rsidRDefault="00FA24A6" w:rsidP="00FA24A6">
      <w:pPr>
        <w:pStyle w:val="aff6"/>
        <w:widowControl w:val="0"/>
        <w:numPr>
          <w:ilvl w:val="1"/>
          <w:numId w:val="8"/>
        </w:numPr>
        <w:tabs>
          <w:tab w:val="left" w:pos="906"/>
        </w:tabs>
        <w:autoSpaceDE w:val="0"/>
        <w:autoSpaceDN w:val="0"/>
        <w:ind w:left="0" w:right="106" w:firstLine="426"/>
        <w:jc w:val="both"/>
        <w:rPr>
          <w:sz w:val="20"/>
          <w:szCs w:val="20"/>
        </w:rPr>
      </w:pPr>
      <w:r w:rsidRPr="00D819B2">
        <w:rPr>
          <w:sz w:val="20"/>
          <w:szCs w:val="20"/>
        </w:rPr>
        <w:t>Следите за информацией в прессе и на сайте Доверительного управляющего о последних критичных уязвимостях и о вредоносном</w:t>
      </w:r>
      <w:r w:rsidRPr="00D819B2">
        <w:rPr>
          <w:spacing w:val="-3"/>
          <w:sz w:val="20"/>
          <w:szCs w:val="20"/>
        </w:rPr>
        <w:t xml:space="preserve"> </w:t>
      </w:r>
      <w:r w:rsidRPr="00D819B2">
        <w:rPr>
          <w:sz w:val="20"/>
          <w:szCs w:val="20"/>
        </w:rPr>
        <w:t>коде;</w:t>
      </w:r>
    </w:p>
    <w:p w14:paraId="361364E9" w14:textId="77777777" w:rsidR="00FA24A6" w:rsidRPr="00D819B2" w:rsidRDefault="00FA24A6" w:rsidP="00FA24A6">
      <w:pPr>
        <w:pStyle w:val="aff6"/>
        <w:widowControl w:val="0"/>
        <w:numPr>
          <w:ilvl w:val="1"/>
          <w:numId w:val="8"/>
        </w:numPr>
        <w:tabs>
          <w:tab w:val="left" w:pos="906"/>
        </w:tabs>
        <w:autoSpaceDE w:val="0"/>
        <w:autoSpaceDN w:val="0"/>
        <w:ind w:left="0" w:right="99" w:firstLine="426"/>
        <w:jc w:val="both"/>
        <w:rPr>
          <w:sz w:val="20"/>
          <w:szCs w:val="20"/>
        </w:rPr>
      </w:pPr>
      <w:r w:rsidRPr="00D819B2">
        <w:rPr>
          <w:sz w:val="20"/>
          <w:szCs w:val="20"/>
        </w:rPr>
        <w:t xml:space="preserve">При наличии в рамках </w:t>
      </w:r>
      <w:r w:rsidRPr="00D819B2">
        <w:rPr>
          <w:spacing w:val="-2"/>
          <w:sz w:val="20"/>
          <w:szCs w:val="20"/>
        </w:rPr>
        <w:t xml:space="preserve">Вашего </w:t>
      </w:r>
      <w:r w:rsidRPr="00D819B2">
        <w:rPr>
          <w:sz w:val="20"/>
          <w:szCs w:val="20"/>
        </w:rPr>
        <w:t xml:space="preserve">продукта сервиса контакт центра, осуществляйте </w:t>
      </w:r>
      <w:r w:rsidRPr="00D819B2">
        <w:rPr>
          <w:spacing w:val="-2"/>
          <w:sz w:val="20"/>
          <w:szCs w:val="20"/>
        </w:rPr>
        <w:t xml:space="preserve">звонок </w:t>
      </w:r>
      <w:r w:rsidRPr="00D819B2">
        <w:rPr>
          <w:sz w:val="20"/>
          <w:szCs w:val="20"/>
        </w:rPr>
        <w:t xml:space="preserve">только по номеру </w:t>
      </w:r>
      <w:r w:rsidRPr="00D819B2">
        <w:rPr>
          <w:spacing w:val="-3"/>
          <w:sz w:val="20"/>
          <w:szCs w:val="20"/>
        </w:rPr>
        <w:t xml:space="preserve">телефона, </w:t>
      </w:r>
      <w:r w:rsidRPr="00D819B2">
        <w:rPr>
          <w:sz w:val="20"/>
          <w:szCs w:val="20"/>
        </w:rPr>
        <w:t xml:space="preserve">указанному в договоре или на официальном сайте Доверительного управляющего.   И </w:t>
      </w:r>
      <w:r w:rsidRPr="00D819B2">
        <w:rPr>
          <w:spacing w:val="-3"/>
          <w:sz w:val="20"/>
          <w:szCs w:val="20"/>
        </w:rPr>
        <w:t xml:space="preserve">имейте </w:t>
      </w:r>
      <w:r w:rsidRPr="00D819B2">
        <w:rPr>
          <w:sz w:val="20"/>
          <w:szCs w:val="20"/>
        </w:rPr>
        <w:t>в виду, что от лица Доверительного управляющего не</w:t>
      </w:r>
      <w:r w:rsidRPr="00D819B2">
        <w:rPr>
          <w:spacing w:val="-13"/>
          <w:sz w:val="20"/>
          <w:szCs w:val="20"/>
        </w:rPr>
        <w:t xml:space="preserve"> </w:t>
      </w:r>
      <w:r w:rsidRPr="00D819B2">
        <w:rPr>
          <w:sz w:val="20"/>
          <w:szCs w:val="20"/>
        </w:rPr>
        <w:t>могут</w:t>
      </w:r>
      <w:r w:rsidRPr="00D819B2">
        <w:rPr>
          <w:spacing w:val="-13"/>
          <w:sz w:val="20"/>
          <w:szCs w:val="20"/>
        </w:rPr>
        <w:t xml:space="preserve"> </w:t>
      </w:r>
      <w:r w:rsidRPr="00D819B2">
        <w:rPr>
          <w:sz w:val="20"/>
          <w:szCs w:val="20"/>
        </w:rPr>
        <w:t>поступать</w:t>
      </w:r>
      <w:r w:rsidRPr="00D819B2">
        <w:rPr>
          <w:spacing w:val="-7"/>
          <w:sz w:val="20"/>
          <w:szCs w:val="20"/>
        </w:rPr>
        <w:t xml:space="preserve"> </w:t>
      </w:r>
      <w:r w:rsidRPr="00D819B2">
        <w:rPr>
          <w:sz w:val="20"/>
          <w:szCs w:val="20"/>
        </w:rPr>
        <w:t>звонки</w:t>
      </w:r>
      <w:r w:rsidRPr="00D819B2">
        <w:rPr>
          <w:spacing w:val="-12"/>
          <w:sz w:val="20"/>
          <w:szCs w:val="20"/>
        </w:rPr>
        <w:t xml:space="preserve"> </w:t>
      </w:r>
      <w:r w:rsidRPr="00D819B2">
        <w:rPr>
          <w:sz w:val="20"/>
          <w:szCs w:val="20"/>
        </w:rPr>
        <w:t>или</w:t>
      </w:r>
      <w:r w:rsidRPr="00D819B2">
        <w:rPr>
          <w:spacing w:val="-13"/>
          <w:sz w:val="20"/>
          <w:szCs w:val="20"/>
        </w:rPr>
        <w:t xml:space="preserve"> </w:t>
      </w:r>
      <w:r w:rsidRPr="00D819B2">
        <w:rPr>
          <w:spacing w:val="-3"/>
          <w:sz w:val="20"/>
          <w:szCs w:val="20"/>
        </w:rPr>
        <w:t>сообщения,</w:t>
      </w:r>
      <w:r w:rsidRPr="00D819B2">
        <w:rPr>
          <w:spacing w:val="-9"/>
          <w:sz w:val="20"/>
          <w:szCs w:val="20"/>
        </w:rPr>
        <w:t xml:space="preserve"> </w:t>
      </w:r>
      <w:r w:rsidRPr="00D819B2">
        <w:rPr>
          <w:sz w:val="20"/>
          <w:szCs w:val="20"/>
        </w:rPr>
        <w:t>в</w:t>
      </w:r>
      <w:r w:rsidRPr="00D819B2">
        <w:rPr>
          <w:spacing w:val="-13"/>
          <w:sz w:val="20"/>
          <w:szCs w:val="20"/>
        </w:rPr>
        <w:t xml:space="preserve"> </w:t>
      </w:r>
      <w:r w:rsidRPr="00D819B2">
        <w:rPr>
          <w:sz w:val="20"/>
          <w:szCs w:val="20"/>
        </w:rPr>
        <w:t>которых</w:t>
      </w:r>
      <w:r w:rsidRPr="00D819B2">
        <w:rPr>
          <w:spacing w:val="-11"/>
          <w:sz w:val="20"/>
          <w:szCs w:val="20"/>
        </w:rPr>
        <w:t xml:space="preserve"> </w:t>
      </w:r>
      <w:r w:rsidRPr="00D819B2">
        <w:rPr>
          <w:sz w:val="20"/>
          <w:szCs w:val="20"/>
        </w:rPr>
        <w:t>от</w:t>
      </w:r>
      <w:r w:rsidRPr="00D819B2">
        <w:rPr>
          <w:spacing w:val="-6"/>
          <w:sz w:val="20"/>
          <w:szCs w:val="20"/>
        </w:rPr>
        <w:t xml:space="preserve"> </w:t>
      </w:r>
      <w:r w:rsidRPr="00D819B2">
        <w:rPr>
          <w:sz w:val="20"/>
          <w:szCs w:val="20"/>
        </w:rPr>
        <w:t>Вас</w:t>
      </w:r>
      <w:r w:rsidRPr="00D819B2">
        <w:rPr>
          <w:spacing w:val="-11"/>
          <w:sz w:val="20"/>
          <w:szCs w:val="20"/>
        </w:rPr>
        <w:t xml:space="preserve"> </w:t>
      </w:r>
      <w:r w:rsidRPr="00D819B2">
        <w:rPr>
          <w:sz w:val="20"/>
          <w:szCs w:val="20"/>
        </w:rPr>
        <w:t>требуют</w:t>
      </w:r>
      <w:r w:rsidRPr="00D819B2">
        <w:rPr>
          <w:spacing w:val="-14"/>
          <w:sz w:val="20"/>
          <w:szCs w:val="20"/>
        </w:rPr>
        <w:t xml:space="preserve"> </w:t>
      </w:r>
      <w:r w:rsidRPr="00D819B2">
        <w:rPr>
          <w:sz w:val="20"/>
          <w:szCs w:val="20"/>
        </w:rPr>
        <w:t>передать</w:t>
      </w:r>
      <w:r w:rsidRPr="00D819B2">
        <w:rPr>
          <w:spacing w:val="-6"/>
          <w:sz w:val="20"/>
          <w:szCs w:val="20"/>
        </w:rPr>
        <w:t xml:space="preserve"> </w:t>
      </w:r>
      <w:r w:rsidRPr="00D819B2">
        <w:rPr>
          <w:sz w:val="20"/>
          <w:szCs w:val="20"/>
        </w:rPr>
        <w:t>СМС-код,</w:t>
      </w:r>
      <w:r w:rsidRPr="00D819B2">
        <w:rPr>
          <w:spacing w:val="-15"/>
          <w:sz w:val="20"/>
          <w:szCs w:val="20"/>
        </w:rPr>
        <w:t xml:space="preserve"> </w:t>
      </w:r>
      <w:r w:rsidRPr="00D819B2">
        <w:rPr>
          <w:sz w:val="20"/>
          <w:szCs w:val="20"/>
        </w:rPr>
        <w:t>пароль,</w:t>
      </w:r>
      <w:r w:rsidRPr="00D819B2">
        <w:rPr>
          <w:spacing w:val="-14"/>
          <w:sz w:val="20"/>
          <w:szCs w:val="20"/>
        </w:rPr>
        <w:t xml:space="preserve"> </w:t>
      </w:r>
      <w:r w:rsidRPr="00D819B2">
        <w:rPr>
          <w:sz w:val="20"/>
          <w:szCs w:val="20"/>
        </w:rPr>
        <w:t xml:space="preserve">номер карты, кодовое слово и т.д. Кодовое слово </w:t>
      </w:r>
      <w:r w:rsidRPr="00D819B2">
        <w:rPr>
          <w:spacing w:val="-3"/>
          <w:sz w:val="20"/>
          <w:szCs w:val="20"/>
        </w:rPr>
        <w:t xml:space="preserve">может быть запрошено </w:t>
      </w:r>
      <w:r w:rsidRPr="00D819B2">
        <w:rPr>
          <w:sz w:val="20"/>
          <w:szCs w:val="20"/>
        </w:rPr>
        <w:t>только, если Вы сами позвонили в контакт центр;</w:t>
      </w:r>
    </w:p>
    <w:p w14:paraId="21130767" w14:textId="77777777" w:rsidR="00FA24A6" w:rsidRPr="00D819B2" w:rsidRDefault="00FA24A6" w:rsidP="00FA24A6">
      <w:pPr>
        <w:pStyle w:val="aff6"/>
        <w:widowControl w:val="0"/>
        <w:numPr>
          <w:ilvl w:val="1"/>
          <w:numId w:val="8"/>
        </w:numPr>
        <w:tabs>
          <w:tab w:val="left" w:pos="906"/>
        </w:tabs>
        <w:autoSpaceDE w:val="0"/>
        <w:autoSpaceDN w:val="0"/>
        <w:ind w:left="0" w:right="105" w:firstLine="426"/>
        <w:jc w:val="both"/>
        <w:rPr>
          <w:sz w:val="20"/>
          <w:szCs w:val="20"/>
        </w:rPr>
      </w:pPr>
      <w:r w:rsidRPr="00D819B2">
        <w:rPr>
          <w:sz w:val="20"/>
          <w:szCs w:val="20"/>
        </w:rPr>
        <w:t>Имейте</w:t>
      </w:r>
      <w:r w:rsidRPr="00D819B2">
        <w:rPr>
          <w:spacing w:val="-12"/>
          <w:sz w:val="20"/>
          <w:szCs w:val="20"/>
        </w:rPr>
        <w:t xml:space="preserve"> </w:t>
      </w:r>
      <w:r w:rsidRPr="00D819B2">
        <w:rPr>
          <w:sz w:val="20"/>
          <w:szCs w:val="20"/>
        </w:rPr>
        <w:t>в</w:t>
      </w:r>
      <w:r w:rsidRPr="00D819B2">
        <w:rPr>
          <w:spacing w:val="-7"/>
          <w:sz w:val="20"/>
          <w:szCs w:val="20"/>
        </w:rPr>
        <w:t xml:space="preserve"> </w:t>
      </w:r>
      <w:r w:rsidRPr="00D819B2">
        <w:rPr>
          <w:sz w:val="20"/>
          <w:szCs w:val="20"/>
        </w:rPr>
        <w:t>виду</w:t>
      </w:r>
      <w:r w:rsidRPr="00D819B2">
        <w:rPr>
          <w:spacing w:val="-9"/>
          <w:sz w:val="20"/>
          <w:szCs w:val="20"/>
        </w:rPr>
        <w:t xml:space="preserve"> </w:t>
      </w:r>
      <w:r w:rsidRPr="00D819B2">
        <w:rPr>
          <w:sz w:val="20"/>
          <w:szCs w:val="20"/>
        </w:rPr>
        <w:t>что,</w:t>
      </w:r>
      <w:r w:rsidRPr="00D819B2">
        <w:rPr>
          <w:spacing w:val="-11"/>
          <w:sz w:val="20"/>
          <w:szCs w:val="20"/>
        </w:rPr>
        <w:t xml:space="preserve"> </w:t>
      </w:r>
      <w:r w:rsidRPr="00D819B2">
        <w:rPr>
          <w:sz w:val="20"/>
          <w:szCs w:val="20"/>
        </w:rPr>
        <w:t>если</w:t>
      </w:r>
      <w:r w:rsidRPr="00D819B2">
        <w:rPr>
          <w:spacing w:val="-6"/>
          <w:sz w:val="20"/>
          <w:szCs w:val="20"/>
        </w:rPr>
        <w:t xml:space="preserve"> </w:t>
      </w:r>
      <w:r w:rsidRPr="00D819B2">
        <w:rPr>
          <w:sz w:val="20"/>
          <w:szCs w:val="20"/>
        </w:rPr>
        <w:t>Вы</w:t>
      </w:r>
      <w:r w:rsidRPr="00D819B2">
        <w:rPr>
          <w:spacing w:val="-12"/>
          <w:sz w:val="20"/>
          <w:szCs w:val="20"/>
        </w:rPr>
        <w:t xml:space="preserve"> </w:t>
      </w:r>
      <w:r w:rsidRPr="00D819B2">
        <w:rPr>
          <w:sz w:val="20"/>
          <w:szCs w:val="20"/>
        </w:rPr>
        <w:t>передаете</w:t>
      </w:r>
      <w:r w:rsidRPr="00D819B2">
        <w:rPr>
          <w:spacing w:val="-12"/>
          <w:sz w:val="20"/>
          <w:szCs w:val="20"/>
        </w:rPr>
        <w:t xml:space="preserve"> </w:t>
      </w:r>
      <w:r w:rsidRPr="00D819B2">
        <w:rPr>
          <w:sz w:val="20"/>
          <w:szCs w:val="20"/>
        </w:rPr>
        <w:t>Ваш</w:t>
      </w:r>
      <w:r w:rsidRPr="00D819B2">
        <w:rPr>
          <w:spacing w:val="-8"/>
          <w:sz w:val="20"/>
          <w:szCs w:val="20"/>
        </w:rPr>
        <w:t xml:space="preserve"> </w:t>
      </w:r>
      <w:r w:rsidRPr="00D819B2">
        <w:rPr>
          <w:spacing w:val="-3"/>
          <w:sz w:val="20"/>
          <w:szCs w:val="20"/>
        </w:rPr>
        <w:t>телефон</w:t>
      </w:r>
      <w:r w:rsidRPr="00D819B2">
        <w:rPr>
          <w:spacing w:val="-6"/>
          <w:sz w:val="20"/>
          <w:szCs w:val="20"/>
        </w:rPr>
        <w:t xml:space="preserve"> </w:t>
      </w:r>
      <w:r w:rsidRPr="00D819B2">
        <w:rPr>
          <w:sz w:val="20"/>
          <w:szCs w:val="20"/>
        </w:rPr>
        <w:t>и/или</w:t>
      </w:r>
      <w:r w:rsidRPr="00D819B2">
        <w:rPr>
          <w:spacing w:val="-6"/>
          <w:sz w:val="20"/>
          <w:szCs w:val="20"/>
        </w:rPr>
        <w:t xml:space="preserve"> </w:t>
      </w:r>
      <w:r w:rsidRPr="00D819B2">
        <w:rPr>
          <w:sz w:val="20"/>
          <w:szCs w:val="20"/>
        </w:rPr>
        <w:t>устройство</w:t>
      </w:r>
      <w:r w:rsidRPr="00D819B2">
        <w:rPr>
          <w:spacing w:val="-12"/>
          <w:sz w:val="20"/>
          <w:szCs w:val="20"/>
        </w:rPr>
        <w:t xml:space="preserve"> </w:t>
      </w:r>
      <w:r w:rsidRPr="00D819B2">
        <w:rPr>
          <w:sz w:val="20"/>
          <w:szCs w:val="20"/>
        </w:rPr>
        <w:t>другим</w:t>
      </w:r>
      <w:r w:rsidRPr="00D819B2">
        <w:rPr>
          <w:spacing w:val="-12"/>
          <w:sz w:val="20"/>
          <w:szCs w:val="20"/>
        </w:rPr>
        <w:t xml:space="preserve"> </w:t>
      </w:r>
      <w:r w:rsidRPr="00D819B2">
        <w:rPr>
          <w:sz w:val="20"/>
          <w:szCs w:val="20"/>
        </w:rPr>
        <w:t>пользователям,</w:t>
      </w:r>
      <w:r w:rsidRPr="00D819B2">
        <w:rPr>
          <w:spacing w:val="-9"/>
          <w:sz w:val="20"/>
          <w:szCs w:val="20"/>
        </w:rPr>
        <w:t xml:space="preserve"> </w:t>
      </w:r>
      <w:r w:rsidRPr="00D819B2">
        <w:rPr>
          <w:sz w:val="20"/>
          <w:szCs w:val="20"/>
        </w:rPr>
        <w:t>они</w:t>
      </w:r>
      <w:r w:rsidRPr="00D819B2">
        <w:rPr>
          <w:spacing w:val="-11"/>
          <w:sz w:val="20"/>
          <w:szCs w:val="20"/>
        </w:rPr>
        <w:t xml:space="preserve"> </w:t>
      </w:r>
      <w:r w:rsidRPr="00D819B2">
        <w:rPr>
          <w:sz w:val="20"/>
          <w:szCs w:val="20"/>
        </w:rPr>
        <w:t xml:space="preserve">могу установить на него вредоносный код, а в случае кражи </w:t>
      </w:r>
      <w:r w:rsidRPr="00D819B2">
        <w:rPr>
          <w:spacing w:val="-3"/>
          <w:sz w:val="20"/>
          <w:szCs w:val="20"/>
        </w:rPr>
        <w:t xml:space="preserve">или </w:t>
      </w:r>
      <w:r w:rsidRPr="00D819B2">
        <w:rPr>
          <w:sz w:val="20"/>
          <w:szCs w:val="20"/>
        </w:rPr>
        <w:t xml:space="preserve">утери злоумышленники могут </w:t>
      </w:r>
      <w:r w:rsidRPr="00D819B2">
        <w:rPr>
          <w:spacing w:val="-2"/>
          <w:sz w:val="20"/>
          <w:szCs w:val="20"/>
        </w:rPr>
        <w:t xml:space="preserve">воспользоваться </w:t>
      </w:r>
      <w:r w:rsidRPr="00D819B2">
        <w:rPr>
          <w:sz w:val="20"/>
          <w:szCs w:val="20"/>
        </w:rPr>
        <w:t>им для доступа к системам Доверительного управляющего, которыми пользовались</w:t>
      </w:r>
      <w:r w:rsidRPr="00D819B2">
        <w:rPr>
          <w:spacing w:val="-14"/>
          <w:sz w:val="20"/>
          <w:szCs w:val="20"/>
        </w:rPr>
        <w:t xml:space="preserve"> </w:t>
      </w:r>
      <w:r w:rsidRPr="00D819B2">
        <w:rPr>
          <w:sz w:val="20"/>
          <w:szCs w:val="20"/>
        </w:rPr>
        <w:t>Вы.</w:t>
      </w:r>
    </w:p>
    <w:p w14:paraId="720FBC34" w14:textId="77777777" w:rsidR="00FA24A6" w:rsidRPr="00D819B2" w:rsidRDefault="00FA24A6" w:rsidP="00FA24A6">
      <w:pPr>
        <w:pStyle w:val="aff6"/>
        <w:widowControl w:val="0"/>
        <w:numPr>
          <w:ilvl w:val="1"/>
          <w:numId w:val="8"/>
        </w:numPr>
        <w:tabs>
          <w:tab w:val="left" w:pos="906"/>
        </w:tabs>
        <w:autoSpaceDE w:val="0"/>
        <w:autoSpaceDN w:val="0"/>
        <w:ind w:left="0" w:firstLine="426"/>
        <w:jc w:val="both"/>
        <w:rPr>
          <w:sz w:val="20"/>
          <w:szCs w:val="20"/>
        </w:rPr>
      </w:pPr>
      <w:r w:rsidRPr="00D819B2">
        <w:rPr>
          <w:sz w:val="20"/>
          <w:szCs w:val="20"/>
        </w:rPr>
        <w:t>При подозрении на несанкционированный доступ и/или компрометацию устройства</w:t>
      </w:r>
      <w:r w:rsidRPr="00D819B2">
        <w:rPr>
          <w:spacing w:val="-25"/>
          <w:sz w:val="20"/>
          <w:szCs w:val="20"/>
        </w:rPr>
        <w:t xml:space="preserve"> </w:t>
      </w:r>
      <w:r w:rsidRPr="00D819B2">
        <w:rPr>
          <w:sz w:val="20"/>
          <w:szCs w:val="20"/>
        </w:rPr>
        <w:t>необходимо:</w:t>
      </w:r>
    </w:p>
    <w:p w14:paraId="60B40329" w14:textId="77777777" w:rsidR="00FA24A6" w:rsidRPr="00D819B2" w:rsidRDefault="00FA24A6" w:rsidP="00FA24A6">
      <w:pPr>
        <w:pStyle w:val="aff6"/>
        <w:widowControl w:val="0"/>
        <w:numPr>
          <w:ilvl w:val="0"/>
          <w:numId w:val="12"/>
        </w:numPr>
        <w:tabs>
          <w:tab w:val="left" w:pos="882"/>
        </w:tabs>
        <w:autoSpaceDE w:val="0"/>
        <w:autoSpaceDN w:val="0"/>
        <w:ind w:left="0" w:firstLine="426"/>
        <w:jc w:val="both"/>
        <w:rPr>
          <w:sz w:val="20"/>
          <w:szCs w:val="20"/>
        </w:rPr>
      </w:pPr>
      <w:r w:rsidRPr="00D819B2">
        <w:rPr>
          <w:spacing w:val="-3"/>
          <w:sz w:val="20"/>
          <w:szCs w:val="20"/>
        </w:rPr>
        <w:t xml:space="preserve">сменить </w:t>
      </w:r>
      <w:r w:rsidRPr="00D819B2">
        <w:rPr>
          <w:sz w:val="20"/>
          <w:szCs w:val="20"/>
        </w:rPr>
        <w:t>пароль, воспользовавшись другим доверенным устройством</w:t>
      </w:r>
      <w:r w:rsidRPr="00D819B2">
        <w:rPr>
          <w:spacing w:val="-3"/>
          <w:sz w:val="20"/>
          <w:szCs w:val="20"/>
        </w:rPr>
        <w:t xml:space="preserve"> </w:t>
      </w:r>
      <w:r w:rsidRPr="00D819B2">
        <w:rPr>
          <w:sz w:val="20"/>
          <w:szCs w:val="20"/>
        </w:rPr>
        <w:t>и/или</w:t>
      </w:r>
    </w:p>
    <w:p w14:paraId="74EA27DD" w14:textId="77777777" w:rsidR="00FA24A6" w:rsidRPr="00D819B2" w:rsidRDefault="00FA24A6" w:rsidP="00FA24A6">
      <w:pPr>
        <w:pStyle w:val="aff6"/>
        <w:widowControl w:val="0"/>
        <w:numPr>
          <w:ilvl w:val="0"/>
          <w:numId w:val="12"/>
        </w:numPr>
        <w:tabs>
          <w:tab w:val="left" w:pos="882"/>
        </w:tabs>
        <w:autoSpaceDE w:val="0"/>
        <w:autoSpaceDN w:val="0"/>
        <w:ind w:left="0" w:right="104" w:firstLine="426"/>
        <w:jc w:val="both"/>
        <w:rPr>
          <w:sz w:val="20"/>
          <w:szCs w:val="20"/>
        </w:rPr>
      </w:pPr>
      <w:r w:rsidRPr="00D819B2">
        <w:rPr>
          <w:spacing w:val="-3"/>
          <w:sz w:val="20"/>
          <w:szCs w:val="20"/>
        </w:rPr>
        <w:t xml:space="preserve">заблокировать </w:t>
      </w:r>
      <w:r w:rsidRPr="00D819B2">
        <w:rPr>
          <w:sz w:val="20"/>
          <w:szCs w:val="20"/>
        </w:rPr>
        <w:t xml:space="preserve">доступ, </w:t>
      </w:r>
      <w:r w:rsidRPr="00D819B2">
        <w:rPr>
          <w:spacing w:val="-3"/>
          <w:sz w:val="20"/>
          <w:szCs w:val="20"/>
        </w:rPr>
        <w:t xml:space="preserve">обратившись </w:t>
      </w:r>
      <w:r w:rsidRPr="00D819B2">
        <w:rPr>
          <w:sz w:val="20"/>
          <w:szCs w:val="20"/>
        </w:rPr>
        <w:t xml:space="preserve">к Доверительному управляющему, в </w:t>
      </w:r>
      <w:r w:rsidRPr="00D819B2">
        <w:rPr>
          <w:spacing w:val="-3"/>
          <w:sz w:val="20"/>
          <w:szCs w:val="20"/>
        </w:rPr>
        <w:t xml:space="preserve">отношении </w:t>
      </w:r>
      <w:r w:rsidRPr="00D819B2">
        <w:rPr>
          <w:sz w:val="20"/>
          <w:szCs w:val="20"/>
        </w:rPr>
        <w:t xml:space="preserve">ключевой </w:t>
      </w:r>
      <w:r w:rsidRPr="00D819B2">
        <w:rPr>
          <w:spacing w:val="-3"/>
          <w:sz w:val="20"/>
          <w:szCs w:val="20"/>
        </w:rPr>
        <w:t xml:space="preserve">информации, </w:t>
      </w:r>
      <w:r w:rsidRPr="00D819B2">
        <w:rPr>
          <w:sz w:val="20"/>
          <w:szCs w:val="20"/>
        </w:rPr>
        <w:t xml:space="preserve">если это уместно для </w:t>
      </w:r>
      <w:r w:rsidRPr="00D819B2">
        <w:rPr>
          <w:spacing w:val="-3"/>
          <w:sz w:val="20"/>
          <w:szCs w:val="20"/>
        </w:rPr>
        <w:t xml:space="preserve">Вашей </w:t>
      </w:r>
      <w:r w:rsidRPr="00D819B2">
        <w:rPr>
          <w:sz w:val="20"/>
          <w:szCs w:val="20"/>
        </w:rPr>
        <w:t xml:space="preserve">услуги – отозвать скомпрометированный ключ электронной подписи/шифрования, в соответствии с правилами, отраженными в договоре, приложениях к </w:t>
      </w:r>
      <w:r w:rsidRPr="00D819B2">
        <w:rPr>
          <w:spacing w:val="-2"/>
          <w:sz w:val="20"/>
          <w:szCs w:val="20"/>
        </w:rPr>
        <w:t xml:space="preserve">договору </w:t>
      </w:r>
      <w:r w:rsidRPr="00D819B2">
        <w:rPr>
          <w:sz w:val="20"/>
          <w:szCs w:val="20"/>
        </w:rPr>
        <w:t xml:space="preserve">и </w:t>
      </w:r>
      <w:r w:rsidRPr="00D819B2">
        <w:rPr>
          <w:spacing w:val="-3"/>
          <w:sz w:val="20"/>
          <w:szCs w:val="20"/>
        </w:rPr>
        <w:t xml:space="preserve">иных </w:t>
      </w:r>
      <w:r w:rsidRPr="00D819B2">
        <w:rPr>
          <w:sz w:val="20"/>
          <w:szCs w:val="20"/>
        </w:rPr>
        <w:t xml:space="preserve">документах, связанных с </w:t>
      </w:r>
      <w:r w:rsidRPr="00D819B2">
        <w:rPr>
          <w:spacing w:val="-3"/>
          <w:sz w:val="20"/>
          <w:szCs w:val="20"/>
        </w:rPr>
        <w:t xml:space="preserve">исполнением </w:t>
      </w:r>
      <w:r w:rsidRPr="00D819B2">
        <w:rPr>
          <w:sz w:val="20"/>
          <w:szCs w:val="20"/>
        </w:rPr>
        <w:t>договора.</w:t>
      </w:r>
    </w:p>
    <w:p w14:paraId="56083FAC" w14:textId="77777777" w:rsidR="00FA24A6" w:rsidRPr="00D819B2" w:rsidRDefault="00FA24A6" w:rsidP="00FA24A6">
      <w:pPr>
        <w:pStyle w:val="aff6"/>
        <w:widowControl w:val="0"/>
        <w:numPr>
          <w:ilvl w:val="1"/>
          <w:numId w:val="8"/>
        </w:numPr>
        <w:tabs>
          <w:tab w:val="left" w:pos="906"/>
        </w:tabs>
        <w:autoSpaceDE w:val="0"/>
        <w:autoSpaceDN w:val="0"/>
        <w:ind w:left="0" w:right="107" w:firstLine="426"/>
        <w:jc w:val="both"/>
        <w:rPr>
          <w:sz w:val="20"/>
          <w:szCs w:val="20"/>
        </w:rPr>
      </w:pPr>
      <w:r w:rsidRPr="00D819B2">
        <w:rPr>
          <w:sz w:val="20"/>
          <w:szCs w:val="20"/>
        </w:rPr>
        <w:t xml:space="preserve">Помните, что наличие «эталонной» резервной копии </w:t>
      </w:r>
      <w:r w:rsidRPr="00D819B2">
        <w:rPr>
          <w:spacing w:val="-3"/>
          <w:sz w:val="20"/>
          <w:szCs w:val="20"/>
        </w:rPr>
        <w:t xml:space="preserve">может </w:t>
      </w:r>
      <w:r w:rsidRPr="00D819B2">
        <w:rPr>
          <w:sz w:val="20"/>
          <w:szCs w:val="20"/>
        </w:rPr>
        <w:t xml:space="preserve">облегчить и ускорить восстановление </w:t>
      </w:r>
      <w:r w:rsidRPr="00D819B2">
        <w:rPr>
          <w:spacing w:val="-2"/>
          <w:sz w:val="20"/>
          <w:szCs w:val="20"/>
        </w:rPr>
        <w:t>Вашего</w:t>
      </w:r>
      <w:r w:rsidRPr="00D819B2">
        <w:rPr>
          <w:spacing w:val="1"/>
          <w:sz w:val="20"/>
          <w:szCs w:val="20"/>
        </w:rPr>
        <w:t xml:space="preserve"> </w:t>
      </w:r>
      <w:r w:rsidRPr="00D819B2">
        <w:rPr>
          <w:sz w:val="20"/>
          <w:szCs w:val="20"/>
        </w:rPr>
        <w:t>устройства;</w:t>
      </w:r>
    </w:p>
    <w:p w14:paraId="157F8307" w14:textId="77777777" w:rsidR="00FA24A6" w:rsidRPr="00D819B2" w:rsidRDefault="00FA24A6" w:rsidP="00FA24A6">
      <w:pPr>
        <w:pStyle w:val="aff6"/>
        <w:widowControl w:val="0"/>
        <w:numPr>
          <w:ilvl w:val="1"/>
          <w:numId w:val="8"/>
        </w:numPr>
        <w:tabs>
          <w:tab w:val="left" w:pos="906"/>
        </w:tabs>
        <w:autoSpaceDE w:val="0"/>
        <w:autoSpaceDN w:val="0"/>
        <w:ind w:left="0" w:right="108" w:firstLine="426"/>
        <w:jc w:val="both"/>
        <w:rPr>
          <w:sz w:val="20"/>
          <w:szCs w:val="20"/>
        </w:rPr>
      </w:pPr>
      <w:r w:rsidRPr="00D819B2">
        <w:rPr>
          <w:sz w:val="20"/>
          <w:szCs w:val="20"/>
        </w:rPr>
        <w:t xml:space="preserve">Лучше всего </w:t>
      </w:r>
      <w:r w:rsidRPr="00D819B2">
        <w:rPr>
          <w:spacing w:val="-3"/>
          <w:sz w:val="20"/>
          <w:szCs w:val="20"/>
        </w:rPr>
        <w:t xml:space="preserve">использовать </w:t>
      </w:r>
      <w:r w:rsidRPr="00D819B2">
        <w:rPr>
          <w:sz w:val="20"/>
          <w:szCs w:val="20"/>
        </w:rPr>
        <w:t xml:space="preserve">для финансовых </w:t>
      </w:r>
      <w:r w:rsidRPr="00D819B2">
        <w:rPr>
          <w:spacing w:val="-3"/>
          <w:sz w:val="20"/>
          <w:szCs w:val="20"/>
        </w:rPr>
        <w:t xml:space="preserve">операций </w:t>
      </w:r>
      <w:r w:rsidRPr="00D819B2">
        <w:rPr>
          <w:sz w:val="20"/>
          <w:szCs w:val="20"/>
        </w:rPr>
        <w:t xml:space="preserve">отдельное, максимально защищенное устройство, доступ к которому </w:t>
      </w:r>
      <w:r w:rsidRPr="00D819B2">
        <w:rPr>
          <w:spacing w:val="-4"/>
          <w:sz w:val="20"/>
          <w:szCs w:val="20"/>
        </w:rPr>
        <w:t xml:space="preserve">есть </w:t>
      </w:r>
      <w:r w:rsidRPr="00D819B2">
        <w:rPr>
          <w:sz w:val="20"/>
          <w:szCs w:val="20"/>
        </w:rPr>
        <w:t>только у</w:t>
      </w:r>
      <w:r w:rsidRPr="00D819B2">
        <w:rPr>
          <w:spacing w:val="10"/>
          <w:sz w:val="20"/>
          <w:szCs w:val="20"/>
        </w:rPr>
        <w:t xml:space="preserve"> </w:t>
      </w:r>
      <w:r w:rsidRPr="00D819B2">
        <w:rPr>
          <w:sz w:val="20"/>
          <w:szCs w:val="20"/>
        </w:rPr>
        <w:t>Вас;</w:t>
      </w:r>
    </w:p>
    <w:p w14:paraId="57D25957" w14:textId="77777777" w:rsidR="00FA24A6" w:rsidRPr="00D819B2" w:rsidRDefault="00FA24A6" w:rsidP="00FA24A6">
      <w:pPr>
        <w:pStyle w:val="aff6"/>
        <w:widowControl w:val="0"/>
        <w:numPr>
          <w:ilvl w:val="1"/>
          <w:numId w:val="8"/>
        </w:numPr>
        <w:tabs>
          <w:tab w:val="left" w:pos="906"/>
        </w:tabs>
        <w:autoSpaceDE w:val="0"/>
        <w:autoSpaceDN w:val="0"/>
        <w:ind w:left="0" w:right="103" w:firstLine="426"/>
        <w:jc w:val="both"/>
        <w:rPr>
          <w:sz w:val="20"/>
          <w:szCs w:val="20"/>
        </w:rPr>
      </w:pPr>
      <w:r w:rsidRPr="00D819B2">
        <w:rPr>
          <w:sz w:val="20"/>
          <w:szCs w:val="20"/>
        </w:rPr>
        <w:lastRenderedPageBreak/>
        <w:t>Контролируйте</w:t>
      </w:r>
      <w:r w:rsidRPr="00D819B2">
        <w:rPr>
          <w:spacing w:val="-7"/>
          <w:sz w:val="20"/>
          <w:szCs w:val="20"/>
        </w:rPr>
        <w:t xml:space="preserve"> </w:t>
      </w:r>
      <w:r w:rsidRPr="00D819B2">
        <w:rPr>
          <w:sz w:val="20"/>
          <w:szCs w:val="20"/>
        </w:rPr>
        <w:t>свой</w:t>
      </w:r>
      <w:r w:rsidRPr="00D819B2">
        <w:rPr>
          <w:spacing w:val="-7"/>
          <w:sz w:val="20"/>
          <w:szCs w:val="20"/>
        </w:rPr>
        <w:t xml:space="preserve"> </w:t>
      </w:r>
      <w:r w:rsidRPr="00D819B2">
        <w:rPr>
          <w:spacing w:val="-3"/>
          <w:sz w:val="20"/>
          <w:szCs w:val="20"/>
        </w:rPr>
        <w:t>телефон,</w:t>
      </w:r>
      <w:r w:rsidRPr="00D819B2">
        <w:rPr>
          <w:spacing w:val="1"/>
          <w:sz w:val="20"/>
          <w:szCs w:val="20"/>
        </w:rPr>
        <w:t xml:space="preserve"> </w:t>
      </w:r>
      <w:r w:rsidRPr="00D819B2">
        <w:rPr>
          <w:sz w:val="20"/>
          <w:szCs w:val="20"/>
        </w:rPr>
        <w:t>используемый</w:t>
      </w:r>
      <w:r w:rsidRPr="00D819B2">
        <w:rPr>
          <w:spacing w:val="-3"/>
          <w:sz w:val="20"/>
          <w:szCs w:val="20"/>
        </w:rPr>
        <w:t xml:space="preserve"> для</w:t>
      </w:r>
      <w:r w:rsidRPr="00D819B2">
        <w:rPr>
          <w:spacing w:val="-4"/>
          <w:sz w:val="20"/>
          <w:szCs w:val="20"/>
        </w:rPr>
        <w:t xml:space="preserve"> </w:t>
      </w:r>
      <w:r w:rsidRPr="00D819B2">
        <w:rPr>
          <w:sz w:val="20"/>
          <w:szCs w:val="20"/>
        </w:rPr>
        <w:t>получения</w:t>
      </w:r>
      <w:r w:rsidRPr="00D819B2">
        <w:rPr>
          <w:spacing w:val="-3"/>
          <w:sz w:val="20"/>
          <w:szCs w:val="20"/>
        </w:rPr>
        <w:t xml:space="preserve"> СМС</w:t>
      </w:r>
      <w:r w:rsidRPr="00D819B2">
        <w:rPr>
          <w:spacing w:val="-8"/>
          <w:sz w:val="20"/>
          <w:szCs w:val="20"/>
        </w:rPr>
        <w:t xml:space="preserve"> </w:t>
      </w:r>
      <w:r w:rsidRPr="00D819B2">
        <w:rPr>
          <w:sz w:val="20"/>
          <w:szCs w:val="20"/>
        </w:rPr>
        <w:t>кодов.</w:t>
      </w:r>
      <w:r w:rsidRPr="00D819B2">
        <w:rPr>
          <w:spacing w:val="-4"/>
          <w:sz w:val="20"/>
          <w:szCs w:val="20"/>
        </w:rPr>
        <w:t xml:space="preserve"> </w:t>
      </w:r>
      <w:r w:rsidRPr="00D819B2">
        <w:rPr>
          <w:sz w:val="20"/>
          <w:szCs w:val="20"/>
        </w:rPr>
        <w:t>В</w:t>
      </w:r>
      <w:r w:rsidRPr="00D819B2">
        <w:rPr>
          <w:spacing w:val="-7"/>
          <w:sz w:val="20"/>
          <w:szCs w:val="20"/>
        </w:rPr>
        <w:t xml:space="preserve"> </w:t>
      </w:r>
      <w:r w:rsidRPr="00D819B2">
        <w:rPr>
          <w:sz w:val="20"/>
          <w:szCs w:val="20"/>
        </w:rPr>
        <w:t>случае</w:t>
      </w:r>
      <w:r w:rsidRPr="00D819B2">
        <w:rPr>
          <w:spacing w:val="-7"/>
          <w:sz w:val="20"/>
          <w:szCs w:val="20"/>
        </w:rPr>
        <w:t xml:space="preserve"> </w:t>
      </w:r>
      <w:r w:rsidRPr="00D819B2">
        <w:rPr>
          <w:sz w:val="20"/>
          <w:szCs w:val="20"/>
        </w:rPr>
        <w:t>выхода</w:t>
      </w:r>
      <w:r w:rsidRPr="00D819B2">
        <w:rPr>
          <w:spacing w:val="-2"/>
          <w:sz w:val="20"/>
          <w:szCs w:val="20"/>
        </w:rPr>
        <w:t xml:space="preserve"> </w:t>
      </w:r>
      <w:r w:rsidRPr="00D819B2">
        <w:rPr>
          <w:sz w:val="20"/>
          <w:szCs w:val="20"/>
        </w:rPr>
        <w:t>из</w:t>
      </w:r>
      <w:r w:rsidRPr="00D819B2">
        <w:rPr>
          <w:spacing w:val="-7"/>
          <w:sz w:val="20"/>
          <w:szCs w:val="20"/>
        </w:rPr>
        <w:t xml:space="preserve"> </w:t>
      </w:r>
      <w:r w:rsidRPr="00D819B2">
        <w:rPr>
          <w:sz w:val="20"/>
          <w:szCs w:val="20"/>
        </w:rPr>
        <w:t>строя</w:t>
      </w:r>
      <w:r w:rsidRPr="00D819B2">
        <w:rPr>
          <w:spacing w:val="-4"/>
          <w:sz w:val="20"/>
          <w:szCs w:val="20"/>
        </w:rPr>
        <w:t xml:space="preserve"> </w:t>
      </w:r>
      <w:r w:rsidRPr="00D819B2">
        <w:rPr>
          <w:sz w:val="20"/>
          <w:szCs w:val="20"/>
        </w:rPr>
        <w:t xml:space="preserve">SIM карты, незамедлительно </w:t>
      </w:r>
      <w:r w:rsidRPr="00D819B2">
        <w:rPr>
          <w:spacing w:val="-3"/>
          <w:sz w:val="20"/>
          <w:szCs w:val="20"/>
        </w:rPr>
        <w:t xml:space="preserve">обращайтесь </w:t>
      </w:r>
      <w:r w:rsidRPr="00D819B2">
        <w:rPr>
          <w:sz w:val="20"/>
          <w:szCs w:val="20"/>
        </w:rPr>
        <w:t xml:space="preserve">к сотовому оператору </w:t>
      </w:r>
      <w:r w:rsidRPr="00D819B2">
        <w:rPr>
          <w:spacing w:val="-3"/>
          <w:sz w:val="20"/>
          <w:szCs w:val="20"/>
        </w:rPr>
        <w:t xml:space="preserve">для </w:t>
      </w:r>
      <w:r w:rsidRPr="00D819B2">
        <w:rPr>
          <w:sz w:val="20"/>
          <w:szCs w:val="20"/>
        </w:rPr>
        <w:t>уточнения причин и восстановления</w:t>
      </w:r>
      <w:r w:rsidRPr="00D819B2">
        <w:rPr>
          <w:spacing w:val="2"/>
          <w:sz w:val="20"/>
          <w:szCs w:val="20"/>
        </w:rPr>
        <w:t xml:space="preserve"> </w:t>
      </w:r>
      <w:r w:rsidRPr="00D819B2">
        <w:rPr>
          <w:sz w:val="20"/>
          <w:szCs w:val="20"/>
        </w:rPr>
        <w:t>связи.</w:t>
      </w:r>
    </w:p>
    <w:p w14:paraId="3BBA487B" w14:textId="77777777" w:rsidR="00FA24A6" w:rsidRPr="00D819B2" w:rsidRDefault="00FA24A6" w:rsidP="00FA24A6">
      <w:pPr>
        <w:pStyle w:val="aff6"/>
        <w:widowControl w:val="0"/>
        <w:numPr>
          <w:ilvl w:val="0"/>
          <w:numId w:val="11"/>
        </w:numPr>
        <w:tabs>
          <w:tab w:val="left" w:pos="851"/>
        </w:tabs>
        <w:autoSpaceDE w:val="0"/>
        <w:autoSpaceDN w:val="0"/>
        <w:ind w:left="0" w:right="104" w:firstLine="426"/>
        <w:jc w:val="both"/>
        <w:rPr>
          <w:sz w:val="20"/>
          <w:szCs w:val="20"/>
        </w:rPr>
      </w:pPr>
      <w:r w:rsidRPr="00D819B2">
        <w:rPr>
          <w:sz w:val="20"/>
          <w:szCs w:val="20"/>
        </w:rPr>
        <w:t>При работе с ключами электронной подписи необходимо:</w:t>
      </w:r>
    </w:p>
    <w:p w14:paraId="747B6368" w14:textId="77777777" w:rsidR="00FA24A6" w:rsidRPr="00D819B2" w:rsidRDefault="00FA24A6" w:rsidP="00FA24A6">
      <w:pPr>
        <w:pStyle w:val="aff6"/>
        <w:widowControl w:val="0"/>
        <w:numPr>
          <w:ilvl w:val="1"/>
          <w:numId w:val="8"/>
        </w:numPr>
        <w:tabs>
          <w:tab w:val="left" w:pos="906"/>
        </w:tabs>
        <w:autoSpaceDE w:val="0"/>
        <w:autoSpaceDN w:val="0"/>
        <w:ind w:left="0" w:right="106" w:firstLine="426"/>
        <w:jc w:val="both"/>
        <w:rPr>
          <w:sz w:val="20"/>
          <w:szCs w:val="20"/>
        </w:rPr>
      </w:pPr>
      <w:r w:rsidRPr="00D819B2">
        <w:rPr>
          <w:sz w:val="20"/>
          <w:szCs w:val="20"/>
        </w:rPr>
        <w:t xml:space="preserve">Использовать </w:t>
      </w:r>
      <w:r w:rsidRPr="00D819B2">
        <w:rPr>
          <w:spacing w:val="-3"/>
          <w:sz w:val="20"/>
          <w:szCs w:val="20"/>
        </w:rPr>
        <w:t xml:space="preserve">для хранения ключей </w:t>
      </w:r>
      <w:r w:rsidRPr="00D819B2">
        <w:rPr>
          <w:sz w:val="20"/>
          <w:szCs w:val="20"/>
        </w:rPr>
        <w:t xml:space="preserve">электронной подписи внешние носители, настоятельно рекомендуется использовать специальные </w:t>
      </w:r>
      <w:r w:rsidRPr="00D819B2">
        <w:rPr>
          <w:spacing w:val="-3"/>
          <w:sz w:val="20"/>
          <w:szCs w:val="20"/>
        </w:rPr>
        <w:t xml:space="preserve">защищенные </w:t>
      </w:r>
      <w:r w:rsidRPr="00D819B2">
        <w:rPr>
          <w:sz w:val="20"/>
          <w:szCs w:val="20"/>
        </w:rPr>
        <w:t>носители ключевой информации (ключевые носители), например: e-</w:t>
      </w:r>
      <w:proofErr w:type="spellStart"/>
      <w:r w:rsidRPr="00D819B2">
        <w:rPr>
          <w:sz w:val="20"/>
          <w:szCs w:val="20"/>
        </w:rPr>
        <w:t>token</w:t>
      </w:r>
      <w:proofErr w:type="spellEnd"/>
      <w:r w:rsidRPr="00D819B2">
        <w:rPr>
          <w:sz w:val="20"/>
          <w:szCs w:val="20"/>
        </w:rPr>
        <w:t>, смарт-карта и</w:t>
      </w:r>
      <w:r w:rsidRPr="00D819B2">
        <w:rPr>
          <w:spacing w:val="-7"/>
          <w:sz w:val="20"/>
          <w:szCs w:val="20"/>
        </w:rPr>
        <w:t xml:space="preserve"> </w:t>
      </w:r>
      <w:r w:rsidRPr="00D819B2">
        <w:rPr>
          <w:sz w:val="20"/>
          <w:szCs w:val="20"/>
        </w:rPr>
        <w:t>т.п.;</w:t>
      </w:r>
    </w:p>
    <w:p w14:paraId="3CA18CFC" w14:textId="7D6D30AD" w:rsidR="00FA24A6" w:rsidRPr="00D819B2" w:rsidRDefault="00FA24A6" w:rsidP="00FA24A6">
      <w:pPr>
        <w:pStyle w:val="aff6"/>
        <w:widowControl w:val="0"/>
        <w:numPr>
          <w:ilvl w:val="1"/>
          <w:numId w:val="8"/>
        </w:numPr>
        <w:tabs>
          <w:tab w:val="left" w:pos="906"/>
        </w:tabs>
        <w:autoSpaceDE w:val="0"/>
        <w:autoSpaceDN w:val="0"/>
        <w:spacing w:before="86"/>
        <w:ind w:left="0" w:right="46" w:firstLine="426"/>
        <w:jc w:val="both"/>
        <w:rPr>
          <w:sz w:val="20"/>
          <w:szCs w:val="20"/>
        </w:rPr>
      </w:pPr>
      <w:r w:rsidRPr="00D819B2">
        <w:rPr>
          <w:sz w:val="20"/>
          <w:szCs w:val="20"/>
        </w:rPr>
        <w:t>Крайне</w:t>
      </w:r>
      <w:r w:rsidRPr="00D819B2">
        <w:rPr>
          <w:spacing w:val="8"/>
          <w:sz w:val="20"/>
          <w:szCs w:val="20"/>
        </w:rPr>
        <w:t xml:space="preserve"> </w:t>
      </w:r>
      <w:r w:rsidRPr="00D819B2">
        <w:rPr>
          <w:sz w:val="20"/>
          <w:szCs w:val="20"/>
        </w:rPr>
        <w:t>внимательно</w:t>
      </w:r>
      <w:r w:rsidRPr="00D819B2">
        <w:rPr>
          <w:spacing w:val="8"/>
          <w:sz w:val="20"/>
          <w:szCs w:val="20"/>
        </w:rPr>
        <w:t xml:space="preserve"> </w:t>
      </w:r>
      <w:r w:rsidRPr="00D819B2">
        <w:rPr>
          <w:sz w:val="20"/>
          <w:szCs w:val="20"/>
        </w:rPr>
        <w:t>относиться</w:t>
      </w:r>
      <w:r w:rsidRPr="00D819B2">
        <w:rPr>
          <w:spacing w:val="12"/>
          <w:sz w:val="20"/>
          <w:szCs w:val="20"/>
        </w:rPr>
        <w:t xml:space="preserve"> </w:t>
      </w:r>
      <w:r w:rsidRPr="00D819B2">
        <w:rPr>
          <w:sz w:val="20"/>
          <w:szCs w:val="20"/>
        </w:rPr>
        <w:t>к</w:t>
      </w:r>
      <w:r w:rsidRPr="00D819B2">
        <w:rPr>
          <w:spacing w:val="11"/>
          <w:sz w:val="20"/>
          <w:szCs w:val="20"/>
        </w:rPr>
        <w:t xml:space="preserve"> </w:t>
      </w:r>
      <w:r w:rsidRPr="00D819B2">
        <w:rPr>
          <w:sz w:val="20"/>
          <w:szCs w:val="20"/>
        </w:rPr>
        <w:t>ключевому</w:t>
      </w:r>
      <w:r w:rsidRPr="00D819B2">
        <w:rPr>
          <w:spacing w:val="9"/>
          <w:sz w:val="20"/>
          <w:szCs w:val="20"/>
        </w:rPr>
        <w:t xml:space="preserve"> </w:t>
      </w:r>
      <w:r w:rsidRPr="00D819B2">
        <w:rPr>
          <w:sz w:val="20"/>
          <w:szCs w:val="20"/>
        </w:rPr>
        <w:t>носителю,</w:t>
      </w:r>
      <w:r w:rsidRPr="00D819B2">
        <w:rPr>
          <w:spacing w:val="12"/>
          <w:sz w:val="20"/>
          <w:szCs w:val="20"/>
        </w:rPr>
        <w:t xml:space="preserve"> </w:t>
      </w:r>
      <w:r w:rsidRPr="00D819B2">
        <w:rPr>
          <w:sz w:val="20"/>
          <w:szCs w:val="20"/>
        </w:rPr>
        <w:t>не</w:t>
      </w:r>
      <w:r w:rsidRPr="00D819B2">
        <w:rPr>
          <w:spacing w:val="8"/>
          <w:sz w:val="20"/>
          <w:szCs w:val="20"/>
        </w:rPr>
        <w:t xml:space="preserve"> </w:t>
      </w:r>
      <w:r w:rsidRPr="00D819B2">
        <w:rPr>
          <w:sz w:val="20"/>
          <w:szCs w:val="20"/>
        </w:rPr>
        <w:t>оставлять</w:t>
      </w:r>
      <w:r w:rsidRPr="00D819B2">
        <w:rPr>
          <w:spacing w:val="14"/>
          <w:sz w:val="20"/>
          <w:szCs w:val="20"/>
        </w:rPr>
        <w:t xml:space="preserve"> </w:t>
      </w:r>
      <w:r w:rsidRPr="00D819B2">
        <w:rPr>
          <w:sz w:val="20"/>
          <w:szCs w:val="20"/>
        </w:rPr>
        <w:t>его</w:t>
      </w:r>
      <w:r w:rsidRPr="00D819B2">
        <w:rPr>
          <w:spacing w:val="9"/>
          <w:sz w:val="20"/>
          <w:szCs w:val="20"/>
        </w:rPr>
        <w:t xml:space="preserve"> </w:t>
      </w:r>
      <w:r w:rsidRPr="00D819B2">
        <w:rPr>
          <w:sz w:val="20"/>
          <w:szCs w:val="20"/>
        </w:rPr>
        <w:t>без</w:t>
      </w:r>
      <w:r w:rsidRPr="00D819B2">
        <w:rPr>
          <w:spacing w:val="11"/>
          <w:sz w:val="20"/>
          <w:szCs w:val="20"/>
        </w:rPr>
        <w:t xml:space="preserve"> </w:t>
      </w:r>
      <w:r w:rsidRPr="00D819B2">
        <w:rPr>
          <w:sz w:val="20"/>
          <w:szCs w:val="20"/>
        </w:rPr>
        <w:t>присмотра</w:t>
      </w:r>
      <w:r w:rsidRPr="00D819B2">
        <w:rPr>
          <w:spacing w:val="8"/>
          <w:sz w:val="20"/>
          <w:szCs w:val="20"/>
        </w:rPr>
        <w:t xml:space="preserve"> </w:t>
      </w:r>
      <w:r w:rsidRPr="00D819B2">
        <w:rPr>
          <w:sz w:val="20"/>
          <w:szCs w:val="20"/>
        </w:rPr>
        <w:t>и</w:t>
      </w:r>
      <w:r w:rsidRPr="00D819B2">
        <w:rPr>
          <w:spacing w:val="9"/>
          <w:sz w:val="20"/>
          <w:szCs w:val="20"/>
        </w:rPr>
        <w:t xml:space="preserve"> </w:t>
      </w:r>
      <w:r w:rsidRPr="00D819B2">
        <w:rPr>
          <w:sz w:val="20"/>
          <w:szCs w:val="20"/>
        </w:rPr>
        <w:t xml:space="preserve">не передавать третьим лицам, </w:t>
      </w:r>
      <w:r w:rsidRPr="00D819B2">
        <w:rPr>
          <w:spacing w:val="-3"/>
          <w:sz w:val="20"/>
          <w:szCs w:val="20"/>
        </w:rPr>
        <w:t xml:space="preserve">извлекать носители </w:t>
      </w:r>
      <w:r w:rsidRPr="00D819B2">
        <w:rPr>
          <w:sz w:val="20"/>
          <w:szCs w:val="20"/>
        </w:rPr>
        <w:t xml:space="preserve">из </w:t>
      </w:r>
      <w:r w:rsidRPr="00D819B2">
        <w:rPr>
          <w:spacing w:val="-3"/>
          <w:sz w:val="20"/>
          <w:szCs w:val="20"/>
        </w:rPr>
        <w:t xml:space="preserve">компьютера, </w:t>
      </w:r>
      <w:r w:rsidRPr="00D819B2">
        <w:rPr>
          <w:sz w:val="20"/>
          <w:szCs w:val="20"/>
        </w:rPr>
        <w:t>если они (ключевые носители) не используются для работы;</w:t>
      </w:r>
    </w:p>
    <w:p w14:paraId="1CAA714C" w14:textId="77777777" w:rsidR="00FA24A6" w:rsidRPr="00D819B2" w:rsidRDefault="00FA24A6" w:rsidP="00FA24A6">
      <w:pPr>
        <w:pStyle w:val="aff6"/>
        <w:widowControl w:val="0"/>
        <w:numPr>
          <w:ilvl w:val="1"/>
          <w:numId w:val="8"/>
        </w:numPr>
        <w:tabs>
          <w:tab w:val="left" w:pos="906"/>
        </w:tabs>
        <w:autoSpaceDE w:val="0"/>
        <w:autoSpaceDN w:val="0"/>
        <w:ind w:left="0" w:right="107" w:firstLine="426"/>
        <w:jc w:val="both"/>
        <w:rPr>
          <w:sz w:val="20"/>
          <w:szCs w:val="20"/>
        </w:rPr>
      </w:pPr>
      <w:r w:rsidRPr="00D819B2">
        <w:rPr>
          <w:sz w:val="20"/>
          <w:szCs w:val="20"/>
        </w:rPr>
        <w:t xml:space="preserve">Использовать сложные пароли </w:t>
      </w:r>
      <w:r w:rsidRPr="00D819B2">
        <w:rPr>
          <w:spacing w:val="-3"/>
          <w:sz w:val="20"/>
          <w:szCs w:val="20"/>
        </w:rPr>
        <w:t xml:space="preserve">для </w:t>
      </w:r>
      <w:r w:rsidRPr="00D819B2">
        <w:rPr>
          <w:sz w:val="20"/>
          <w:szCs w:val="20"/>
        </w:rPr>
        <w:t xml:space="preserve">входа на устройство и </w:t>
      </w:r>
      <w:r w:rsidRPr="00D819B2">
        <w:rPr>
          <w:spacing w:val="-3"/>
          <w:sz w:val="20"/>
          <w:szCs w:val="20"/>
        </w:rPr>
        <w:t xml:space="preserve">для </w:t>
      </w:r>
      <w:r w:rsidRPr="00D819B2">
        <w:rPr>
          <w:sz w:val="20"/>
          <w:szCs w:val="20"/>
        </w:rPr>
        <w:t xml:space="preserve">доступа к ключам электронной подписи/ключевым носителям, не </w:t>
      </w:r>
      <w:r w:rsidRPr="00D819B2">
        <w:rPr>
          <w:spacing w:val="-3"/>
          <w:sz w:val="20"/>
          <w:szCs w:val="20"/>
        </w:rPr>
        <w:t xml:space="preserve">хранить </w:t>
      </w:r>
      <w:r w:rsidRPr="00D819B2">
        <w:rPr>
          <w:sz w:val="20"/>
          <w:szCs w:val="20"/>
        </w:rPr>
        <w:t>пароли открытом виде на компьютере/мобильном</w:t>
      </w:r>
      <w:r w:rsidRPr="00D819B2">
        <w:rPr>
          <w:spacing w:val="-19"/>
          <w:sz w:val="20"/>
          <w:szCs w:val="20"/>
        </w:rPr>
        <w:t xml:space="preserve"> </w:t>
      </w:r>
      <w:r w:rsidRPr="00D819B2">
        <w:rPr>
          <w:sz w:val="20"/>
          <w:szCs w:val="20"/>
        </w:rPr>
        <w:t>устройстве.</w:t>
      </w:r>
    </w:p>
    <w:p w14:paraId="51C92A9A" w14:textId="77777777" w:rsidR="00FA24A6" w:rsidRPr="00D819B2" w:rsidRDefault="00FA24A6" w:rsidP="00FA24A6">
      <w:pPr>
        <w:pStyle w:val="aff6"/>
        <w:widowControl w:val="0"/>
        <w:numPr>
          <w:ilvl w:val="0"/>
          <w:numId w:val="11"/>
        </w:numPr>
        <w:tabs>
          <w:tab w:val="left" w:pos="851"/>
        </w:tabs>
        <w:autoSpaceDE w:val="0"/>
        <w:autoSpaceDN w:val="0"/>
        <w:ind w:left="0" w:right="104" w:firstLine="426"/>
        <w:jc w:val="both"/>
        <w:rPr>
          <w:sz w:val="20"/>
          <w:szCs w:val="20"/>
        </w:rPr>
      </w:pPr>
      <w:r w:rsidRPr="00D819B2">
        <w:rPr>
          <w:sz w:val="20"/>
          <w:szCs w:val="20"/>
        </w:rPr>
        <w:t xml:space="preserve">При работе на компьютере необходимо: </w:t>
      </w:r>
    </w:p>
    <w:p w14:paraId="2D74466A" w14:textId="77777777" w:rsidR="00FA24A6" w:rsidRPr="00D819B2" w:rsidRDefault="00FA24A6" w:rsidP="00FA24A6">
      <w:pPr>
        <w:pStyle w:val="aff6"/>
        <w:widowControl w:val="0"/>
        <w:numPr>
          <w:ilvl w:val="1"/>
          <w:numId w:val="13"/>
        </w:numPr>
        <w:tabs>
          <w:tab w:val="left" w:pos="906"/>
        </w:tabs>
        <w:autoSpaceDE w:val="0"/>
        <w:autoSpaceDN w:val="0"/>
        <w:ind w:left="0" w:firstLine="426"/>
        <w:jc w:val="both"/>
        <w:rPr>
          <w:sz w:val="20"/>
          <w:szCs w:val="20"/>
        </w:rPr>
      </w:pPr>
      <w:r w:rsidRPr="00D819B2">
        <w:rPr>
          <w:sz w:val="20"/>
          <w:szCs w:val="20"/>
        </w:rPr>
        <w:t>Использовать лицензионное программное обеспечение (операционные системы, офисные пакеты и т.д.);</w:t>
      </w:r>
    </w:p>
    <w:p w14:paraId="60BE1CA2" w14:textId="77777777" w:rsidR="00FA24A6" w:rsidRPr="00D819B2" w:rsidRDefault="00FA24A6" w:rsidP="00FA24A6">
      <w:pPr>
        <w:pStyle w:val="aff6"/>
        <w:widowControl w:val="0"/>
        <w:numPr>
          <w:ilvl w:val="1"/>
          <w:numId w:val="13"/>
        </w:numPr>
        <w:tabs>
          <w:tab w:val="left" w:pos="906"/>
        </w:tabs>
        <w:autoSpaceDE w:val="0"/>
        <w:autoSpaceDN w:val="0"/>
        <w:ind w:left="0" w:firstLine="426"/>
        <w:jc w:val="both"/>
        <w:rPr>
          <w:sz w:val="20"/>
          <w:szCs w:val="20"/>
        </w:rPr>
      </w:pPr>
      <w:r w:rsidRPr="00D819B2">
        <w:rPr>
          <w:sz w:val="20"/>
          <w:szCs w:val="20"/>
        </w:rPr>
        <w:t>Своевременно устанавливать актуальные обновления безопасности (операционные системы,</w:t>
      </w:r>
    </w:p>
    <w:p w14:paraId="785D61AB" w14:textId="77777777" w:rsidR="00FA24A6" w:rsidRPr="00D819B2" w:rsidRDefault="00FA24A6" w:rsidP="00FA24A6">
      <w:pPr>
        <w:pStyle w:val="aff6"/>
        <w:widowControl w:val="0"/>
        <w:numPr>
          <w:ilvl w:val="1"/>
          <w:numId w:val="13"/>
        </w:numPr>
        <w:tabs>
          <w:tab w:val="left" w:pos="906"/>
        </w:tabs>
        <w:autoSpaceDE w:val="0"/>
        <w:autoSpaceDN w:val="0"/>
        <w:ind w:left="0" w:firstLine="426"/>
        <w:jc w:val="both"/>
        <w:rPr>
          <w:sz w:val="20"/>
          <w:szCs w:val="20"/>
        </w:rPr>
      </w:pPr>
      <w:r w:rsidRPr="00D819B2">
        <w:rPr>
          <w:sz w:val="20"/>
          <w:szCs w:val="20"/>
        </w:rPr>
        <w:t xml:space="preserve">Использовать антивирусное программное </w:t>
      </w:r>
      <w:r w:rsidRPr="00D819B2">
        <w:rPr>
          <w:spacing w:val="-3"/>
          <w:sz w:val="20"/>
          <w:szCs w:val="20"/>
        </w:rPr>
        <w:t xml:space="preserve">обеспечение, </w:t>
      </w:r>
      <w:r w:rsidRPr="00D819B2">
        <w:rPr>
          <w:sz w:val="20"/>
          <w:szCs w:val="20"/>
        </w:rPr>
        <w:t xml:space="preserve">регулярно </w:t>
      </w:r>
      <w:r w:rsidRPr="00D819B2">
        <w:rPr>
          <w:spacing w:val="-3"/>
          <w:sz w:val="20"/>
          <w:szCs w:val="20"/>
        </w:rPr>
        <w:t xml:space="preserve">обновлять </w:t>
      </w:r>
      <w:r w:rsidRPr="00D819B2">
        <w:rPr>
          <w:sz w:val="20"/>
          <w:szCs w:val="20"/>
        </w:rPr>
        <w:t>антивирусные</w:t>
      </w:r>
      <w:r w:rsidRPr="00D819B2">
        <w:rPr>
          <w:spacing w:val="16"/>
          <w:sz w:val="20"/>
          <w:szCs w:val="20"/>
        </w:rPr>
        <w:t xml:space="preserve"> </w:t>
      </w:r>
      <w:r w:rsidRPr="00D819B2">
        <w:rPr>
          <w:spacing w:val="-3"/>
          <w:sz w:val="20"/>
          <w:szCs w:val="20"/>
        </w:rPr>
        <w:t>базы;</w:t>
      </w:r>
    </w:p>
    <w:p w14:paraId="3178CFC3" w14:textId="77777777" w:rsidR="00FA24A6" w:rsidRPr="00D819B2" w:rsidRDefault="00FA24A6" w:rsidP="00FA24A6">
      <w:pPr>
        <w:pStyle w:val="aff6"/>
        <w:widowControl w:val="0"/>
        <w:numPr>
          <w:ilvl w:val="1"/>
          <w:numId w:val="13"/>
        </w:numPr>
        <w:tabs>
          <w:tab w:val="left" w:pos="906"/>
        </w:tabs>
        <w:autoSpaceDE w:val="0"/>
        <w:autoSpaceDN w:val="0"/>
        <w:ind w:left="0" w:right="109" w:firstLine="426"/>
        <w:jc w:val="both"/>
        <w:rPr>
          <w:sz w:val="20"/>
          <w:szCs w:val="20"/>
        </w:rPr>
      </w:pPr>
      <w:r w:rsidRPr="00D819B2">
        <w:rPr>
          <w:sz w:val="20"/>
          <w:szCs w:val="20"/>
        </w:rPr>
        <w:t xml:space="preserve">Использовать специализированные программы </w:t>
      </w:r>
      <w:r w:rsidRPr="00D819B2">
        <w:rPr>
          <w:spacing w:val="-3"/>
          <w:sz w:val="20"/>
          <w:szCs w:val="20"/>
        </w:rPr>
        <w:t xml:space="preserve">для </w:t>
      </w:r>
      <w:r w:rsidRPr="00D819B2">
        <w:rPr>
          <w:spacing w:val="-4"/>
          <w:sz w:val="20"/>
          <w:szCs w:val="20"/>
        </w:rPr>
        <w:t xml:space="preserve">защиты </w:t>
      </w:r>
      <w:r w:rsidRPr="00D819B2">
        <w:rPr>
          <w:sz w:val="20"/>
          <w:szCs w:val="20"/>
        </w:rPr>
        <w:t>информации (персональные межсетевые экраны и средства защиты от несанкционированного доступа), средства контроля конфигурации</w:t>
      </w:r>
      <w:r w:rsidRPr="00D819B2">
        <w:rPr>
          <w:spacing w:val="-33"/>
          <w:sz w:val="20"/>
          <w:szCs w:val="20"/>
        </w:rPr>
        <w:t xml:space="preserve"> </w:t>
      </w:r>
      <w:r w:rsidRPr="00D819B2">
        <w:rPr>
          <w:sz w:val="20"/>
          <w:szCs w:val="20"/>
        </w:rPr>
        <w:t>устройств;</w:t>
      </w:r>
    </w:p>
    <w:p w14:paraId="02C74263" w14:textId="77777777" w:rsidR="00FA24A6" w:rsidRPr="00D819B2" w:rsidRDefault="00FA24A6" w:rsidP="00FA24A6">
      <w:pPr>
        <w:pStyle w:val="aff6"/>
        <w:widowControl w:val="0"/>
        <w:numPr>
          <w:ilvl w:val="1"/>
          <w:numId w:val="13"/>
        </w:numPr>
        <w:tabs>
          <w:tab w:val="left" w:pos="906"/>
        </w:tabs>
        <w:autoSpaceDE w:val="0"/>
        <w:autoSpaceDN w:val="0"/>
        <w:ind w:left="0" w:firstLine="426"/>
        <w:jc w:val="both"/>
        <w:rPr>
          <w:sz w:val="20"/>
          <w:szCs w:val="20"/>
        </w:rPr>
      </w:pPr>
      <w:r w:rsidRPr="00D819B2">
        <w:rPr>
          <w:sz w:val="20"/>
          <w:szCs w:val="20"/>
        </w:rPr>
        <w:t>Использовать сложные</w:t>
      </w:r>
      <w:r w:rsidRPr="00D819B2">
        <w:rPr>
          <w:spacing w:val="-1"/>
          <w:sz w:val="20"/>
          <w:szCs w:val="20"/>
        </w:rPr>
        <w:t xml:space="preserve"> </w:t>
      </w:r>
      <w:r w:rsidRPr="00D819B2">
        <w:rPr>
          <w:sz w:val="20"/>
          <w:szCs w:val="20"/>
        </w:rPr>
        <w:t>пароли;</w:t>
      </w:r>
    </w:p>
    <w:p w14:paraId="314A7B93" w14:textId="77777777" w:rsidR="00FA24A6" w:rsidRPr="00D819B2" w:rsidRDefault="00FA24A6" w:rsidP="00FA24A6">
      <w:pPr>
        <w:pStyle w:val="aff6"/>
        <w:widowControl w:val="0"/>
        <w:numPr>
          <w:ilvl w:val="1"/>
          <w:numId w:val="13"/>
        </w:numPr>
        <w:tabs>
          <w:tab w:val="left" w:pos="906"/>
        </w:tabs>
        <w:autoSpaceDE w:val="0"/>
        <w:autoSpaceDN w:val="0"/>
        <w:spacing w:before="4"/>
        <w:ind w:left="0" w:right="112" w:firstLine="426"/>
        <w:jc w:val="both"/>
        <w:rPr>
          <w:sz w:val="20"/>
          <w:szCs w:val="20"/>
        </w:rPr>
      </w:pPr>
      <w:r w:rsidRPr="00D819B2">
        <w:rPr>
          <w:sz w:val="20"/>
          <w:szCs w:val="20"/>
        </w:rPr>
        <w:t>Ограничить</w:t>
      </w:r>
      <w:r w:rsidRPr="00D819B2">
        <w:rPr>
          <w:spacing w:val="-4"/>
          <w:sz w:val="20"/>
          <w:szCs w:val="20"/>
        </w:rPr>
        <w:t xml:space="preserve"> </w:t>
      </w:r>
      <w:r w:rsidRPr="00D819B2">
        <w:rPr>
          <w:sz w:val="20"/>
          <w:szCs w:val="20"/>
        </w:rPr>
        <w:t>доступ</w:t>
      </w:r>
      <w:r w:rsidRPr="00D819B2">
        <w:rPr>
          <w:spacing w:val="-6"/>
          <w:sz w:val="20"/>
          <w:szCs w:val="20"/>
        </w:rPr>
        <w:t xml:space="preserve"> </w:t>
      </w:r>
      <w:r w:rsidRPr="00D819B2">
        <w:rPr>
          <w:sz w:val="20"/>
          <w:szCs w:val="20"/>
        </w:rPr>
        <w:t>к</w:t>
      </w:r>
      <w:r w:rsidRPr="00D819B2">
        <w:rPr>
          <w:spacing w:val="-7"/>
          <w:sz w:val="20"/>
          <w:szCs w:val="20"/>
        </w:rPr>
        <w:t xml:space="preserve"> </w:t>
      </w:r>
      <w:r w:rsidRPr="00D819B2">
        <w:rPr>
          <w:sz w:val="20"/>
          <w:szCs w:val="20"/>
        </w:rPr>
        <w:t>компьютеру,</w:t>
      </w:r>
      <w:r w:rsidRPr="00D819B2">
        <w:rPr>
          <w:spacing w:val="-2"/>
          <w:sz w:val="20"/>
          <w:szCs w:val="20"/>
        </w:rPr>
        <w:t xml:space="preserve"> </w:t>
      </w:r>
      <w:r w:rsidRPr="00D819B2">
        <w:rPr>
          <w:spacing w:val="-3"/>
          <w:sz w:val="20"/>
          <w:szCs w:val="20"/>
        </w:rPr>
        <w:t xml:space="preserve">исключить </w:t>
      </w:r>
      <w:r w:rsidRPr="00D819B2">
        <w:rPr>
          <w:sz w:val="20"/>
          <w:szCs w:val="20"/>
        </w:rPr>
        <w:t>(ограничить)</w:t>
      </w:r>
      <w:r w:rsidRPr="00D819B2">
        <w:rPr>
          <w:spacing w:val="-11"/>
          <w:sz w:val="20"/>
          <w:szCs w:val="20"/>
        </w:rPr>
        <w:t xml:space="preserve"> </w:t>
      </w:r>
      <w:r w:rsidRPr="00D819B2">
        <w:rPr>
          <w:sz w:val="20"/>
          <w:szCs w:val="20"/>
        </w:rPr>
        <w:t>возможность</w:t>
      </w:r>
      <w:r w:rsidRPr="00D819B2">
        <w:rPr>
          <w:spacing w:val="-3"/>
          <w:sz w:val="20"/>
          <w:szCs w:val="20"/>
        </w:rPr>
        <w:t xml:space="preserve"> </w:t>
      </w:r>
      <w:r w:rsidRPr="00D819B2">
        <w:rPr>
          <w:sz w:val="20"/>
          <w:szCs w:val="20"/>
        </w:rPr>
        <w:t>дистанционного</w:t>
      </w:r>
      <w:r w:rsidRPr="00D819B2">
        <w:rPr>
          <w:spacing w:val="-14"/>
          <w:sz w:val="20"/>
          <w:szCs w:val="20"/>
        </w:rPr>
        <w:t xml:space="preserve"> </w:t>
      </w:r>
      <w:r w:rsidRPr="00D819B2">
        <w:rPr>
          <w:sz w:val="20"/>
          <w:szCs w:val="20"/>
        </w:rPr>
        <w:t>подключения</w:t>
      </w:r>
      <w:r w:rsidRPr="00D819B2">
        <w:rPr>
          <w:spacing w:val="-6"/>
          <w:sz w:val="20"/>
          <w:szCs w:val="20"/>
        </w:rPr>
        <w:t xml:space="preserve"> </w:t>
      </w:r>
      <w:r w:rsidRPr="00D819B2">
        <w:rPr>
          <w:sz w:val="20"/>
          <w:szCs w:val="20"/>
        </w:rPr>
        <w:t>к компьютеру третьим</w:t>
      </w:r>
      <w:r w:rsidRPr="00D819B2">
        <w:rPr>
          <w:spacing w:val="3"/>
          <w:sz w:val="20"/>
          <w:szCs w:val="20"/>
        </w:rPr>
        <w:t xml:space="preserve"> </w:t>
      </w:r>
      <w:r w:rsidRPr="00D819B2">
        <w:rPr>
          <w:spacing w:val="-3"/>
          <w:sz w:val="20"/>
          <w:szCs w:val="20"/>
        </w:rPr>
        <w:t>лицам.</w:t>
      </w:r>
    </w:p>
    <w:p w14:paraId="1173854F" w14:textId="77777777" w:rsidR="00FA24A6" w:rsidRPr="00D819B2" w:rsidRDefault="00FA24A6" w:rsidP="00FA24A6">
      <w:pPr>
        <w:pStyle w:val="aff6"/>
        <w:widowControl w:val="0"/>
        <w:numPr>
          <w:ilvl w:val="0"/>
          <w:numId w:val="11"/>
        </w:numPr>
        <w:tabs>
          <w:tab w:val="left" w:pos="851"/>
        </w:tabs>
        <w:autoSpaceDE w:val="0"/>
        <w:autoSpaceDN w:val="0"/>
        <w:ind w:left="0" w:right="104" w:firstLine="426"/>
        <w:jc w:val="both"/>
        <w:rPr>
          <w:sz w:val="20"/>
          <w:szCs w:val="20"/>
        </w:rPr>
      </w:pPr>
      <w:r w:rsidRPr="00D819B2">
        <w:rPr>
          <w:sz w:val="20"/>
          <w:szCs w:val="20"/>
        </w:rPr>
        <w:t>При обмене информацией через сеть Интернет необходимо:</w:t>
      </w:r>
    </w:p>
    <w:p w14:paraId="17CDD615" w14:textId="77777777" w:rsidR="00FA24A6" w:rsidRPr="00D819B2" w:rsidRDefault="00FA24A6" w:rsidP="00FA24A6">
      <w:pPr>
        <w:pStyle w:val="aff6"/>
        <w:widowControl w:val="0"/>
        <w:numPr>
          <w:ilvl w:val="1"/>
          <w:numId w:val="13"/>
        </w:numPr>
        <w:tabs>
          <w:tab w:val="left" w:pos="906"/>
        </w:tabs>
        <w:autoSpaceDE w:val="0"/>
        <w:autoSpaceDN w:val="0"/>
        <w:ind w:left="0" w:right="110" w:firstLine="426"/>
        <w:jc w:val="both"/>
        <w:rPr>
          <w:sz w:val="20"/>
          <w:szCs w:val="20"/>
        </w:rPr>
      </w:pPr>
      <w:r w:rsidRPr="00D819B2">
        <w:rPr>
          <w:sz w:val="20"/>
          <w:szCs w:val="20"/>
        </w:rPr>
        <w:t xml:space="preserve">Не открывать письма и вложения к </w:t>
      </w:r>
      <w:r w:rsidRPr="00D819B2">
        <w:rPr>
          <w:spacing w:val="-3"/>
          <w:sz w:val="20"/>
          <w:szCs w:val="20"/>
        </w:rPr>
        <w:t xml:space="preserve">ним, </w:t>
      </w:r>
      <w:r w:rsidRPr="00D819B2">
        <w:rPr>
          <w:sz w:val="20"/>
          <w:szCs w:val="20"/>
        </w:rPr>
        <w:t xml:space="preserve">полученные от </w:t>
      </w:r>
      <w:r w:rsidRPr="00D819B2">
        <w:rPr>
          <w:spacing w:val="-3"/>
          <w:sz w:val="20"/>
          <w:szCs w:val="20"/>
        </w:rPr>
        <w:t xml:space="preserve">неизвестных </w:t>
      </w:r>
      <w:r w:rsidRPr="00D819B2">
        <w:rPr>
          <w:sz w:val="20"/>
          <w:szCs w:val="20"/>
        </w:rPr>
        <w:t xml:space="preserve">отправителей по электронной почте, не </w:t>
      </w:r>
      <w:r w:rsidRPr="00D819B2">
        <w:rPr>
          <w:spacing w:val="-3"/>
          <w:sz w:val="20"/>
          <w:szCs w:val="20"/>
        </w:rPr>
        <w:t xml:space="preserve">переходить </w:t>
      </w:r>
      <w:r w:rsidRPr="00D819B2">
        <w:rPr>
          <w:sz w:val="20"/>
          <w:szCs w:val="20"/>
        </w:rPr>
        <w:t>по содержащимся в таких письмах</w:t>
      </w:r>
      <w:r w:rsidRPr="00D819B2">
        <w:rPr>
          <w:spacing w:val="-6"/>
          <w:sz w:val="20"/>
          <w:szCs w:val="20"/>
        </w:rPr>
        <w:t xml:space="preserve"> </w:t>
      </w:r>
      <w:r w:rsidRPr="00D819B2">
        <w:rPr>
          <w:sz w:val="20"/>
          <w:szCs w:val="20"/>
        </w:rPr>
        <w:t>ссылкам;</w:t>
      </w:r>
    </w:p>
    <w:p w14:paraId="4E9AA7D0" w14:textId="77777777" w:rsidR="00FA24A6" w:rsidRPr="00D819B2" w:rsidRDefault="00FA24A6" w:rsidP="00FA24A6">
      <w:pPr>
        <w:pStyle w:val="aff6"/>
        <w:widowControl w:val="0"/>
        <w:numPr>
          <w:ilvl w:val="1"/>
          <w:numId w:val="13"/>
        </w:numPr>
        <w:tabs>
          <w:tab w:val="left" w:pos="906"/>
        </w:tabs>
        <w:autoSpaceDE w:val="0"/>
        <w:autoSpaceDN w:val="0"/>
        <w:ind w:left="0" w:right="107" w:firstLine="426"/>
        <w:jc w:val="both"/>
        <w:rPr>
          <w:sz w:val="20"/>
          <w:szCs w:val="20"/>
        </w:rPr>
      </w:pPr>
      <w:r w:rsidRPr="00D819B2">
        <w:rPr>
          <w:sz w:val="20"/>
          <w:szCs w:val="20"/>
        </w:rPr>
        <w:t xml:space="preserve">Не вводить персональную </w:t>
      </w:r>
      <w:r w:rsidRPr="00D819B2">
        <w:rPr>
          <w:spacing w:val="-3"/>
          <w:sz w:val="20"/>
          <w:szCs w:val="20"/>
        </w:rPr>
        <w:t xml:space="preserve">информацию </w:t>
      </w:r>
      <w:r w:rsidRPr="00D819B2">
        <w:rPr>
          <w:sz w:val="20"/>
          <w:szCs w:val="20"/>
        </w:rPr>
        <w:t xml:space="preserve">на подозрительных сайтах и других </w:t>
      </w:r>
      <w:r w:rsidRPr="00D819B2">
        <w:rPr>
          <w:spacing w:val="-3"/>
          <w:sz w:val="20"/>
          <w:szCs w:val="20"/>
        </w:rPr>
        <w:t xml:space="preserve">неизвестных </w:t>
      </w:r>
      <w:r w:rsidRPr="00D819B2">
        <w:rPr>
          <w:sz w:val="20"/>
          <w:szCs w:val="20"/>
        </w:rPr>
        <w:t>Вам ресурсах;</w:t>
      </w:r>
    </w:p>
    <w:p w14:paraId="1E24BBA5" w14:textId="77777777" w:rsidR="00FA24A6" w:rsidRPr="00D819B2" w:rsidRDefault="00FA24A6" w:rsidP="00FA24A6">
      <w:pPr>
        <w:pStyle w:val="aff6"/>
        <w:widowControl w:val="0"/>
        <w:numPr>
          <w:ilvl w:val="1"/>
          <w:numId w:val="13"/>
        </w:numPr>
        <w:tabs>
          <w:tab w:val="left" w:pos="906"/>
        </w:tabs>
        <w:autoSpaceDE w:val="0"/>
        <w:autoSpaceDN w:val="0"/>
        <w:spacing w:before="3"/>
        <w:ind w:left="0" w:firstLine="426"/>
        <w:jc w:val="both"/>
        <w:rPr>
          <w:sz w:val="20"/>
          <w:szCs w:val="20"/>
        </w:rPr>
      </w:pPr>
      <w:r w:rsidRPr="00D819B2">
        <w:rPr>
          <w:sz w:val="20"/>
          <w:szCs w:val="20"/>
        </w:rPr>
        <w:t>Ограничить посещения сайтов сомнительного</w:t>
      </w:r>
      <w:r w:rsidRPr="00D819B2">
        <w:rPr>
          <w:spacing w:val="-10"/>
          <w:sz w:val="20"/>
          <w:szCs w:val="20"/>
        </w:rPr>
        <w:t xml:space="preserve"> </w:t>
      </w:r>
      <w:r w:rsidRPr="00D819B2">
        <w:rPr>
          <w:sz w:val="20"/>
          <w:szCs w:val="20"/>
        </w:rPr>
        <w:t>содержания;</w:t>
      </w:r>
    </w:p>
    <w:p w14:paraId="023F5DB2" w14:textId="77777777" w:rsidR="00FA24A6" w:rsidRPr="00D819B2" w:rsidRDefault="00FA24A6" w:rsidP="00FA24A6">
      <w:pPr>
        <w:pStyle w:val="aff6"/>
        <w:widowControl w:val="0"/>
        <w:numPr>
          <w:ilvl w:val="1"/>
          <w:numId w:val="13"/>
        </w:numPr>
        <w:tabs>
          <w:tab w:val="left" w:pos="906"/>
        </w:tabs>
        <w:autoSpaceDE w:val="0"/>
        <w:autoSpaceDN w:val="0"/>
        <w:ind w:left="0" w:firstLine="426"/>
        <w:jc w:val="both"/>
        <w:rPr>
          <w:sz w:val="20"/>
          <w:szCs w:val="20"/>
        </w:rPr>
      </w:pPr>
      <w:r w:rsidRPr="00D819B2">
        <w:rPr>
          <w:sz w:val="20"/>
          <w:szCs w:val="20"/>
        </w:rPr>
        <w:t xml:space="preserve">Не сохранять пароли в памяти интернет-браузера, если к компьютеру </w:t>
      </w:r>
      <w:r w:rsidRPr="00D819B2">
        <w:rPr>
          <w:spacing w:val="-4"/>
          <w:sz w:val="20"/>
          <w:szCs w:val="20"/>
        </w:rPr>
        <w:t xml:space="preserve">есть </w:t>
      </w:r>
      <w:r w:rsidRPr="00D819B2">
        <w:rPr>
          <w:spacing w:val="-3"/>
          <w:sz w:val="20"/>
          <w:szCs w:val="20"/>
        </w:rPr>
        <w:t xml:space="preserve">доступ </w:t>
      </w:r>
      <w:r w:rsidRPr="00D819B2">
        <w:rPr>
          <w:sz w:val="20"/>
          <w:szCs w:val="20"/>
        </w:rPr>
        <w:t>третьих</w:t>
      </w:r>
      <w:r w:rsidRPr="00D819B2">
        <w:rPr>
          <w:spacing w:val="9"/>
          <w:sz w:val="20"/>
          <w:szCs w:val="20"/>
        </w:rPr>
        <w:t xml:space="preserve"> </w:t>
      </w:r>
      <w:r w:rsidRPr="00D819B2">
        <w:rPr>
          <w:sz w:val="20"/>
          <w:szCs w:val="20"/>
        </w:rPr>
        <w:t>лиц;</w:t>
      </w:r>
    </w:p>
    <w:p w14:paraId="53FA2458" w14:textId="77777777" w:rsidR="00FA24A6" w:rsidRPr="00D819B2" w:rsidRDefault="00FA24A6" w:rsidP="00FA24A6">
      <w:pPr>
        <w:pStyle w:val="aff6"/>
        <w:widowControl w:val="0"/>
        <w:numPr>
          <w:ilvl w:val="1"/>
          <w:numId w:val="13"/>
        </w:numPr>
        <w:tabs>
          <w:tab w:val="left" w:pos="906"/>
        </w:tabs>
        <w:autoSpaceDE w:val="0"/>
        <w:autoSpaceDN w:val="0"/>
        <w:ind w:left="0" w:firstLine="426"/>
        <w:jc w:val="both"/>
        <w:rPr>
          <w:sz w:val="20"/>
          <w:szCs w:val="20"/>
        </w:rPr>
      </w:pPr>
      <w:r w:rsidRPr="00D819B2">
        <w:rPr>
          <w:sz w:val="20"/>
          <w:szCs w:val="20"/>
        </w:rPr>
        <w:t xml:space="preserve">Не нажимать на баннеры и всплывающие окна, </w:t>
      </w:r>
      <w:r w:rsidRPr="00D819B2">
        <w:rPr>
          <w:spacing w:val="-3"/>
          <w:sz w:val="20"/>
          <w:szCs w:val="20"/>
        </w:rPr>
        <w:t xml:space="preserve">возникающие </w:t>
      </w:r>
      <w:r w:rsidRPr="00D819B2">
        <w:rPr>
          <w:sz w:val="20"/>
          <w:szCs w:val="20"/>
        </w:rPr>
        <w:t>во время работы с сетью</w:t>
      </w:r>
      <w:r w:rsidRPr="00D819B2">
        <w:rPr>
          <w:spacing w:val="10"/>
          <w:sz w:val="20"/>
          <w:szCs w:val="20"/>
        </w:rPr>
        <w:t xml:space="preserve"> </w:t>
      </w:r>
      <w:r w:rsidRPr="00D819B2">
        <w:rPr>
          <w:spacing w:val="-3"/>
          <w:sz w:val="20"/>
          <w:szCs w:val="20"/>
        </w:rPr>
        <w:t>Интернет;</w:t>
      </w:r>
    </w:p>
    <w:p w14:paraId="3E512408" w14:textId="77777777" w:rsidR="00FA24A6" w:rsidRPr="00D819B2" w:rsidRDefault="00FA24A6" w:rsidP="00FA24A6">
      <w:pPr>
        <w:pStyle w:val="aff6"/>
        <w:widowControl w:val="0"/>
        <w:numPr>
          <w:ilvl w:val="1"/>
          <w:numId w:val="13"/>
        </w:numPr>
        <w:tabs>
          <w:tab w:val="left" w:pos="906"/>
        </w:tabs>
        <w:autoSpaceDE w:val="0"/>
        <w:autoSpaceDN w:val="0"/>
        <w:ind w:left="0" w:firstLine="426"/>
        <w:jc w:val="both"/>
        <w:rPr>
          <w:sz w:val="20"/>
          <w:szCs w:val="20"/>
        </w:rPr>
      </w:pPr>
      <w:r w:rsidRPr="00D819B2">
        <w:rPr>
          <w:sz w:val="20"/>
          <w:szCs w:val="20"/>
        </w:rPr>
        <w:t xml:space="preserve">Не открывать файлы полученные </w:t>
      </w:r>
      <w:r w:rsidRPr="00D819B2">
        <w:rPr>
          <w:spacing w:val="-3"/>
          <w:sz w:val="20"/>
          <w:szCs w:val="20"/>
        </w:rPr>
        <w:t xml:space="preserve">(скачанные) </w:t>
      </w:r>
      <w:r w:rsidRPr="00D819B2">
        <w:rPr>
          <w:sz w:val="20"/>
          <w:szCs w:val="20"/>
        </w:rPr>
        <w:t>из неизвестных</w:t>
      </w:r>
      <w:r w:rsidRPr="00D819B2">
        <w:rPr>
          <w:spacing w:val="-8"/>
          <w:sz w:val="20"/>
          <w:szCs w:val="20"/>
        </w:rPr>
        <w:t xml:space="preserve"> </w:t>
      </w:r>
      <w:r w:rsidRPr="00D819B2">
        <w:rPr>
          <w:sz w:val="20"/>
          <w:szCs w:val="20"/>
        </w:rPr>
        <w:t>источников.</w:t>
      </w:r>
    </w:p>
    <w:p w14:paraId="49E00C24" w14:textId="77777777" w:rsidR="00FA24A6" w:rsidRPr="00D819B2" w:rsidRDefault="00FA24A6" w:rsidP="00FA24A6">
      <w:pPr>
        <w:pStyle w:val="a6"/>
        <w:jc w:val="both"/>
        <w:rPr>
          <w:sz w:val="20"/>
          <w:szCs w:val="20"/>
        </w:rPr>
      </w:pPr>
    </w:p>
    <w:p w14:paraId="333E94A0" w14:textId="77777777" w:rsidR="00FA24A6" w:rsidRPr="00D819B2" w:rsidRDefault="00FA24A6" w:rsidP="00FA24A6">
      <w:pPr>
        <w:pStyle w:val="a6"/>
        <w:rPr>
          <w:sz w:val="20"/>
          <w:szCs w:val="20"/>
        </w:rPr>
      </w:pPr>
    </w:p>
    <w:p w14:paraId="02D885E9" w14:textId="77777777" w:rsidR="00FA24A6" w:rsidRPr="00D819B2" w:rsidRDefault="00FA24A6" w:rsidP="00FA24A6">
      <w:pPr>
        <w:spacing w:before="1"/>
        <w:ind w:left="2481" w:right="2382"/>
        <w:jc w:val="center"/>
        <w:rPr>
          <w:b/>
          <w:sz w:val="20"/>
          <w:szCs w:val="20"/>
        </w:rPr>
      </w:pPr>
      <w:r w:rsidRPr="00D819B2">
        <w:rPr>
          <w:b/>
          <w:sz w:val="20"/>
          <w:szCs w:val="20"/>
        </w:rPr>
        <w:t>С настоящими Рекомендациями ознакомлен:</w:t>
      </w:r>
    </w:p>
    <w:p w14:paraId="4795EF92" w14:textId="77777777" w:rsidR="00FA24A6" w:rsidRPr="00D819B2" w:rsidRDefault="00FA24A6" w:rsidP="00FA24A6">
      <w:pPr>
        <w:pStyle w:val="a6"/>
        <w:spacing w:before="4"/>
        <w:rPr>
          <w:b/>
          <w:sz w:val="20"/>
          <w:szCs w:val="20"/>
        </w:rPr>
      </w:pPr>
    </w:p>
    <w:tbl>
      <w:tblPr>
        <w:tblStyle w:val="TableNormal1"/>
        <w:tblW w:w="0" w:type="auto"/>
        <w:tblInd w:w="1134" w:type="dxa"/>
        <w:tblLayout w:type="fixed"/>
        <w:tblLook w:val="04A0" w:firstRow="1" w:lastRow="0" w:firstColumn="1" w:lastColumn="0" w:noHBand="0" w:noVBand="1"/>
      </w:tblPr>
      <w:tblGrid>
        <w:gridCol w:w="7630"/>
      </w:tblGrid>
      <w:tr w:rsidR="00FA24A6" w:rsidRPr="00BA5CDC" w14:paraId="00B478B9" w14:textId="77777777" w:rsidTr="00284E54">
        <w:trPr>
          <w:trHeight w:val="321"/>
        </w:trPr>
        <w:tc>
          <w:tcPr>
            <w:tcW w:w="7630" w:type="dxa"/>
          </w:tcPr>
          <w:p w14:paraId="5E148929" w14:textId="77777777" w:rsidR="00FA24A6" w:rsidRPr="00D819B2" w:rsidRDefault="00FA24A6" w:rsidP="00284E54">
            <w:pPr>
              <w:pStyle w:val="TableParagraph"/>
              <w:rPr>
                <w:rFonts w:ascii="Times New Roman" w:hAnsi="Times New Roman" w:cs="Times New Roman"/>
                <w:sz w:val="20"/>
                <w:szCs w:val="20"/>
              </w:rPr>
            </w:pPr>
            <w:proofErr w:type="spellStart"/>
            <w:r w:rsidRPr="00D819B2">
              <w:rPr>
                <w:rFonts w:ascii="Times New Roman" w:hAnsi="Times New Roman" w:cs="Times New Roman"/>
                <w:sz w:val="20"/>
                <w:szCs w:val="20"/>
              </w:rPr>
              <w:t>Клиент</w:t>
            </w:r>
            <w:proofErr w:type="spellEnd"/>
            <w:r w:rsidRPr="00D819B2">
              <w:rPr>
                <w:rFonts w:ascii="Times New Roman" w:hAnsi="Times New Roman" w:cs="Times New Roman"/>
                <w:sz w:val="20"/>
                <w:szCs w:val="20"/>
              </w:rPr>
              <w:t>/</w:t>
            </w:r>
            <w:proofErr w:type="spellStart"/>
            <w:r w:rsidRPr="00D819B2">
              <w:rPr>
                <w:rFonts w:ascii="Times New Roman" w:hAnsi="Times New Roman" w:cs="Times New Roman"/>
                <w:sz w:val="20"/>
                <w:szCs w:val="20"/>
              </w:rPr>
              <w:t>Представитель</w:t>
            </w:r>
            <w:proofErr w:type="spellEnd"/>
            <w:r w:rsidRPr="00D819B2">
              <w:rPr>
                <w:rFonts w:ascii="Times New Roman" w:hAnsi="Times New Roman" w:cs="Times New Roman"/>
                <w:sz w:val="20"/>
                <w:szCs w:val="20"/>
              </w:rPr>
              <w:t xml:space="preserve"> </w:t>
            </w:r>
            <w:proofErr w:type="spellStart"/>
            <w:r w:rsidRPr="00D819B2">
              <w:rPr>
                <w:rFonts w:ascii="Times New Roman" w:hAnsi="Times New Roman" w:cs="Times New Roman"/>
                <w:sz w:val="20"/>
                <w:szCs w:val="20"/>
              </w:rPr>
              <w:t>Клиента</w:t>
            </w:r>
            <w:proofErr w:type="spellEnd"/>
            <w:r w:rsidRPr="00D819B2">
              <w:rPr>
                <w:rFonts w:ascii="Times New Roman" w:hAnsi="Times New Roman" w:cs="Times New Roman"/>
                <w:sz w:val="20"/>
                <w:szCs w:val="20"/>
              </w:rPr>
              <w:t xml:space="preserve">:  </w:t>
            </w:r>
          </w:p>
          <w:p w14:paraId="54DEC18F" w14:textId="77777777" w:rsidR="00FA24A6" w:rsidRPr="00D819B2" w:rsidRDefault="00FA24A6" w:rsidP="00284E54">
            <w:pPr>
              <w:pStyle w:val="TableParagraph"/>
              <w:jc w:val="center"/>
              <w:rPr>
                <w:rFonts w:ascii="Times New Roman" w:hAnsi="Times New Roman" w:cs="Times New Roman"/>
                <w:b/>
                <w:sz w:val="20"/>
                <w:szCs w:val="20"/>
              </w:rPr>
            </w:pPr>
            <w:r w:rsidRPr="00D819B2">
              <w:rPr>
                <w:rFonts w:ascii="Times New Roman" w:hAnsi="Times New Roman" w:cs="Times New Roman"/>
                <w:b/>
                <w:sz w:val="20"/>
                <w:szCs w:val="20"/>
              </w:rPr>
              <w:t xml:space="preserve"> </w:t>
            </w:r>
          </w:p>
        </w:tc>
      </w:tr>
      <w:tr w:rsidR="00FA24A6" w:rsidRPr="00BA5CDC" w14:paraId="1B40E1E1" w14:textId="77777777" w:rsidTr="00284E54">
        <w:trPr>
          <w:trHeight w:val="520"/>
        </w:trPr>
        <w:tc>
          <w:tcPr>
            <w:tcW w:w="7630" w:type="dxa"/>
          </w:tcPr>
          <w:p w14:paraId="268808A8" w14:textId="77777777" w:rsidR="00FA24A6" w:rsidRPr="00D819B2" w:rsidRDefault="00FA24A6" w:rsidP="00284E54">
            <w:pPr>
              <w:pStyle w:val="TableParagraph"/>
              <w:tabs>
                <w:tab w:val="left" w:pos="2421"/>
                <w:tab w:val="left" w:pos="3814"/>
                <w:tab w:val="left" w:pos="5415"/>
                <w:tab w:val="left" w:pos="7263"/>
              </w:tabs>
              <w:spacing w:before="112"/>
              <w:rPr>
                <w:rFonts w:ascii="Times New Roman" w:hAnsi="Times New Roman" w:cs="Times New Roman"/>
                <w:sz w:val="20"/>
                <w:szCs w:val="20"/>
                <w:u w:val="single"/>
                <w:lang w:val="ru-RU"/>
              </w:rPr>
            </w:pPr>
          </w:p>
          <w:p w14:paraId="4BC0D864" w14:textId="77777777" w:rsidR="00FA24A6" w:rsidRPr="00D819B2" w:rsidRDefault="00FA24A6" w:rsidP="00284E54">
            <w:pPr>
              <w:pStyle w:val="TableParagraph"/>
              <w:tabs>
                <w:tab w:val="left" w:pos="2421"/>
                <w:tab w:val="left" w:pos="3814"/>
                <w:tab w:val="left" w:pos="5415"/>
                <w:tab w:val="left" w:pos="7263"/>
              </w:tabs>
              <w:spacing w:before="112"/>
              <w:rPr>
                <w:rFonts w:ascii="Times New Roman" w:hAnsi="Times New Roman" w:cs="Times New Roman"/>
                <w:sz w:val="20"/>
                <w:szCs w:val="20"/>
                <w:lang w:val="ru-RU"/>
              </w:rPr>
            </w:pPr>
            <w:r w:rsidRPr="00D819B2">
              <w:rPr>
                <w:rFonts w:ascii="Times New Roman" w:hAnsi="Times New Roman" w:cs="Times New Roman"/>
                <w:sz w:val="20"/>
                <w:szCs w:val="20"/>
                <w:lang w:val="ru-RU"/>
              </w:rPr>
              <w:t>_____________________________</w:t>
            </w:r>
            <w:r w:rsidRPr="00D819B2">
              <w:rPr>
                <w:rFonts w:ascii="Times New Roman" w:hAnsi="Times New Roman" w:cs="Times New Roman"/>
                <w:sz w:val="20"/>
                <w:szCs w:val="20"/>
                <w:lang w:val="ru-RU"/>
              </w:rPr>
              <w:tab/>
            </w:r>
            <w:r w:rsidRPr="00D819B2">
              <w:rPr>
                <w:rFonts w:ascii="Times New Roman" w:hAnsi="Times New Roman" w:cs="Times New Roman"/>
                <w:sz w:val="20"/>
                <w:szCs w:val="20"/>
                <w:u w:val="single"/>
                <w:lang w:val="ru-RU"/>
              </w:rPr>
              <w:t xml:space="preserve"> </w:t>
            </w:r>
            <w:r w:rsidRPr="00D819B2">
              <w:rPr>
                <w:rFonts w:ascii="Times New Roman" w:hAnsi="Times New Roman" w:cs="Times New Roman"/>
                <w:sz w:val="20"/>
                <w:szCs w:val="20"/>
                <w:u w:val="single"/>
                <w:lang w:val="ru-RU"/>
              </w:rPr>
              <w:tab/>
            </w:r>
            <w:r w:rsidRPr="00D819B2">
              <w:rPr>
                <w:rFonts w:ascii="Times New Roman" w:hAnsi="Times New Roman" w:cs="Times New Roman"/>
                <w:sz w:val="20"/>
                <w:szCs w:val="20"/>
                <w:lang w:val="ru-RU"/>
              </w:rPr>
              <w:t>/____________________/</w:t>
            </w:r>
          </w:p>
          <w:p w14:paraId="403A64FC" w14:textId="77777777" w:rsidR="00FA24A6" w:rsidRPr="00D819B2" w:rsidRDefault="00FA24A6" w:rsidP="00284E54">
            <w:pPr>
              <w:pStyle w:val="TableParagraph"/>
              <w:tabs>
                <w:tab w:val="left" w:pos="4272"/>
                <w:tab w:val="left" w:pos="5981"/>
              </w:tabs>
              <w:ind w:left="805"/>
              <w:rPr>
                <w:rFonts w:ascii="Times New Roman" w:hAnsi="Times New Roman" w:cs="Times New Roman"/>
                <w:i/>
                <w:sz w:val="20"/>
                <w:szCs w:val="20"/>
                <w:lang w:val="ru-RU"/>
              </w:rPr>
            </w:pPr>
            <w:r w:rsidRPr="00D819B2">
              <w:rPr>
                <w:rFonts w:ascii="Times New Roman" w:hAnsi="Times New Roman" w:cs="Times New Roman"/>
                <w:i/>
                <w:sz w:val="20"/>
                <w:szCs w:val="20"/>
                <w:lang w:val="ru-RU"/>
              </w:rPr>
              <w:t>Должность                 подпись</w:t>
            </w:r>
            <w:r w:rsidRPr="00D819B2">
              <w:rPr>
                <w:rFonts w:ascii="Times New Roman" w:hAnsi="Times New Roman" w:cs="Times New Roman"/>
                <w:i/>
                <w:sz w:val="20"/>
                <w:szCs w:val="20"/>
                <w:lang w:val="ru-RU"/>
              </w:rPr>
              <w:tab/>
              <w:t>Ф.И.О.</w:t>
            </w:r>
          </w:p>
        </w:tc>
      </w:tr>
    </w:tbl>
    <w:p w14:paraId="18B30A9C" w14:textId="77777777" w:rsidR="00606DEC" w:rsidRPr="00D819B2" w:rsidRDefault="00606DEC" w:rsidP="00606DEC">
      <w:pPr>
        <w:pStyle w:val="Default"/>
        <w:spacing w:afterLines="20" w:after="48"/>
        <w:jc w:val="center"/>
        <w:rPr>
          <w:rFonts w:ascii="Times New Roman" w:hAnsi="Times New Roman" w:cs="Times New Roman"/>
          <w:b/>
          <w:color w:val="auto"/>
          <w:sz w:val="20"/>
          <w:szCs w:val="20"/>
        </w:rPr>
      </w:pPr>
    </w:p>
    <w:p w14:paraId="5E7FEC97" w14:textId="77777777" w:rsidR="00606DEC" w:rsidRPr="00D819B2" w:rsidRDefault="00606DEC" w:rsidP="00606DEC">
      <w:pPr>
        <w:pStyle w:val="31"/>
        <w:spacing w:afterLines="20" w:after="48"/>
        <w:jc w:val="both"/>
        <w:rPr>
          <w:b/>
          <w:sz w:val="20"/>
          <w:szCs w:val="20"/>
        </w:rPr>
      </w:pPr>
    </w:p>
    <w:p w14:paraId="6CA45351" w14:textId="77777777" w:rsidR="00606DEC" w:rsidRPr="00D819B2" w:rsidRDefault="00606DEC" w:rsidP="00606DEC">
      <w:pPr>
        <w:spacing w:afterLines="20" w:after="48"/>
        <w:jc w:val="right"/>
        <w:rPr>
          <w:sz w:val="20"/>
          <w:szCs w:val="20"/>
        </w:rPr>
      </w:pPr>
      <w:r w:rsidRPr="00D819B2">
        <w:rPr>
          <w:sz w:val="20"/>
          <w:szCs w:val="20"/>
        </w:rPr>
        <w:t xml:space="preserve"> </w:t>
      </w:r>
    </w:p>
    <w:p w14:paraId="771D2AEE" w14:textId="77777777" w:rsidR="00606DEC" w:rsidRPr="00D819B2" w:rsidRDefault="00606DEC" w:rsidP="00606DEC">
      <w:pPr>
        <w:spacing w:afterLines="20" w:after="48"/>
        <w:jc w:val="center"/>
        <w:rPr>
          <w:b/>
          <w:sz w:val="20"/>
          <w:szCs w:val="20"/>
        </w:rPr>
      </w:pPr>
    </w:p>
    <w:p w14:paraId="66709E2D" w14:textId="77777777" w:rsidR="00640360" w:rsidRPr="00D819B2" w:rsidRDefault="00640360">
      <w:pPr>
        <w:spacing w:afterLines="20" w:after="48"/>
        <w:jc w:val="right"/>
        <w:rPr>
          <w:sz w:val="20"/>
          <w:szCs w:val="20"/>
        </w:rPr>
      </w:pPr>
    </w:p>
    <w:p w14:paraId="4C6AE573" w14:textId="77777777" w:rsidR="00640360" w:rsidRPr="00D819B2" w:rsidRDefault="00640360">
      <w:pPr>
        <w:pStyle w:val="31"/>
        <w:spacing w:afterLines="20" w:after="48"/>
        <w:rPr>
          <w:sz w:val="20"/>
          <w:szCs w:val="20"/>
        </w:rPr>
      </w:pPr>
    </w:p>
    <w:sectPr w:rsidR="00640360" w:rsidRPr="00D819B2" w:rsidSect="00774A38">
      <w:pgSz w:w="11906" w:h="16838"/>
      <w:pgMar w:top="851" w:right="849" w:bottom="567" w:left="1276" w:header="567" w:footer="0" w:gutter="0"/>
      <w:pgNumType w:start="3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7B523" w14:textId="77777777" w:rsidR="004167A7" w:rsidRDefault="004167A7">
      <w:r>
        <w:separator/>
      </w:r>
    </w:p>
  </w:endnote>
  <w:endnote w:type="continuationSeparator" w:id="0">
    <w:p w14:paraId="36750708" w14:textId="77777777" w:rsidR="004167A7" w:rsidRDefault="0041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 New Roman CYR">
    <w:altName w:val="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67171" w14:textId="77777777" w:rsidR="004167A7" w:rsidRDefault="004167A7">
    <w:pPr>
      <w:pStyle w:val="af0"/>
      <w:framePr w:wrap="around" w:vAnchor="text" w:hAnchor="margin" w:xAlign="right" w:y="1"/>
      <w:rPr>
        <w:rStyle w:val="aff3"/>
      </w:rPr>
    </w:pPr>
    <w:r>
      <w:rPr>
        <w:rStyle w:val="aff3"/>
      </w:rPr>
      <w:fldChar w:fldCharType="begin"/>
    </w:r>
    <w:r>
      <w:rPr>
        <w:rStyle w:val="aff3"/>
      </w:rPr>
      <w:instrText xml:space="preserve">PAGE  </w:instrText>
    </w:r>
    <w:r>
      <w:rPr>
        <w:rStyle w:val="aff3"/>
      </w:rPr>
      <w:fldChar w:fldCharType="separate"/>
    </w:r>
    <w:r>
      <w:rPr>
        <w:rStyle w:val="aff3"/>
      </w:rPr>
      <w:t>1</w:t>
    </w:r>
    <w:r>
      <w:rPr>
        <w:rStyle w:val="aff3"/>
      </w:rPr>
      <w:fldChar w:fldCharType="end"/>
    </w:r>
  </w:p>
  <w:p w14:paraId="27CAF24A" w14:textId="77777777" w:rsidR="004167A7" w:rsidRDefault="004167A7">
    <w:pPr>
      <w:pStyle w:val="af0"/>
      <w:ind w:right="360"/>
    </w:pPr>
  </w:p>
  <w:p w14:paraId="2FBDCCA3" w14:textId="77777777" w:rsidR="004167A7" w:rsidRDefault="004167A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3413220"/>
      <w:docPartObj>
        <w:docPartGallery w:val="Page Numbers (Bottom of Page)"/>
        <w:docPartUnique/>
      </w:docPartObj>
    </w:sdtPr>
    <w:sdtEndPr>
      <w:rPr>
        <w:rFonts w:asciiTheme="majorHAnsi" w:hAnsiTheme="majorHAnsi"/>
        <w:sz w:val="20"/>
        <w:szCs w:val="20"/>
      </w:rPr>
    </w:sdtEndPr>
    <w:sdtContent>
      <w:p w14:paraId="4DB119AF" w14:textId="77777777" w:rsidR="004167A7" w:rsidRPr="00E43848" w:rsidRDefault="004167A7">
        <w:pPr>
          <w:pStyle w:val="af0"/>
          <w:jc w:val="right"/>
          <w:rPr>
            <w:rFonts w:asciiTheme="majorHAnsi" w:hAnsiTheme="majorHAnsi"/>
            <w:sz w:val="20"/>
            <w:szCs w:val="20"/>
          </w:rPr>
        </w:pPr>
        <w:r w:rsidRPr="00E43848">
          <w:rPr>
            <w:rFonts w:asciiTheme="majorHAnsi" w:hAnsiTheme="majorHAnsi"/>
            <w:sz w:val="20"/>
            <w:szCs w:val="20"/>
          </w:rPr>
          <w:fldChar w:fldCharType="begin"/>
        </w:r>
        <w:r w:rsidRPr="00E43848">
          <w:rPr>
            <w:rFonts w:asciiTheme="majorHAnsi" w:hAnsiTheme="majorHAnsi"/>
            <w:sz w:val="20"/>
            <w:szCs w:val="20"/>
          </w:rPr>
          <w:instrText>PAGE   \* MERGEFORMAT</w:instrText>
        </w:r>
        <w:r w:rsidRPr="00E43848">
          <w:rPr>
            <w:rFonts w:asciiTheme="majorHAnsi" w:hAnsiTheme="majorHAnsi"/>
            <w:sz w:val="20"/>
            <w:szCs w:val="20"/>
          </w:rPr>
          <w:fldChar w:fldCharType="separate"/>
        </w:r>
        <w:r w:rsidRPr="00E43848">
          <w:rPr>
            <w:rFonts w:asciiTheme="majorHAnsi" w:hAnsiTheme="majorHAnsi"/>
            <w:sz w:val="20"/>
            <w:szCs w:val="20"/>
          </w:rPr>
          <w:t>2</w:t>
        </w:r>
        <w:r w:rsidRPr="00E43848">
          <w:rPr>
            <w:rFonts w:asciiTheme="majorHAnsi" w:hAnsiTheme="majorHAnsi"/>
            <w:sz w:val="20"/>
            <w:szCs w:val="20"/>
          </w:rPr>
          <w:fldChar w:fldCharType="end"/>
        </w:r>
      </w:p>
    </w:sdtContent>
  </w:sdt>
  <w:p w14:paraId="1E332319" w14:textId="77777777" w:rsidR="004167A7" w:rsidRDefault="004167A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58363" w14:textId="77777777" w:rsidR="004167A7" w:rsidRDefault="004167A7">
    <w:pPr>
      <w:pStyle w:val="af0"/>
      <w:framePr w:wrap="around" w:vAnchor="text" w:hAnchor="margin" w:xAlign="right" w:y="1"/>
      <w:rPr>
        <w:rStyle w:val="aff3"/>
      </w:rPr>
    </w:pPr>
    <w:r>
      <w:rPr>
        <w:rStyle w:val="aff3"/>
      </w:rPr>
      <w:fldChar w:fldCharType="begin"/>
    </w:r>
    <w:r>
      <w:rPr>
        <w:rStyle w:val="aff3"/>
      </w:rPr>
      <w:instrText xml:space="preserve">PAGE  </w:instrText>
    </w:r>
    <w:r>
      <w:rPr>
        <w:rStyle w:val="aff3"/>
      </w:rPr>
      <w:fldChar w:fldCharType="separate"/>
    </w:r>
    <w:r>
      <w:rPr>
        <w:rStyle w:val="aff3"/>
      </w:rPr>
      <w:t>1</w:t>
    </w:r>
    <w:r>
      <w:rPr>
        <w:rStyle w:val="aff3"/>
      </w:rPr>
      <w:fldChar w:fldCharType="end"/>
    </w:r>
  </w:p>
  <w:p w14:paraId="290E794F" w14:textId="77777777" w:rsidR="004167A7" w:rsidRDefault="004167A7">
    <w:pPr>
      <w:pStyle w:val="af0"/>
      <w:ind w:right="360"/>
    </w:pPr>
  </w:p>
  <w:p w14:paraId="2B50876B" w14:textId="77777777" w:rsidR="004167A7" w:rsidRDefault="004167A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6197664"/>
      <w:docPartObj>
        <w:docPartGallery w:val="Page Numbers (Bottom of Page)"/>
        <w:docPartUnique/>
      </w:docPartObj>
    </w:sdtPr>
    <w:sdtEndPr>
      <w:rPr>
        <w:rFonts w:asciiTheme="majorHAnsi" w:hAnsiTheme="majorHAnsi"/>
        <w:sz w:val="20"/>
        <w:szCs w:val="20"/>
      </w:rPr>
    </w:sdtEndPr>
    <w:sdtContent>
      <w:p w14:paraId="189C6E43" w14:textId="3445ED72" w:rsidR="004167A7" w:rsidRPr="00E43848" w:rsidRDefault="004167A7">
        <w:pPr>
          <w:pStyle w:val="af0"/>
          <w:jc w:val="right"/>
          <w:rPr>
            <w:rFonts w:asciiTheme="majorHAnsi" w:hAnsiTheme="majorHAnsi"/>
            <w:sz w:val="20"/>
            <w:szCs w:val="20"/>
          </w:rPr>
        </w:pPr>
        <w:r w:rsidRPr="00E43848">
          <w:rPr>
            <w:rFonts w:asciiTheme="majorHAnsi" w:hAnsiTheme="majorHAnsi"/>
            <w:sz w:val="20"/>
            <w:szCs w:val="20"/>
          </w:rPr>
          <w:fldChar w:fldCharType="begin"/>
        </w:r>
        <w:r w:rsidRPr="00E43848">
          <w:rPr>
            <w:rFonts w:asciiTheme="majorHAnsi" w:hAnsiTheme="majorHAnsi"/>
            <w:sz w:val="20"/>
            <w:szCs w:val="20"/>
          </w:rPr>
          <w:instrText>PAGE   \* MERGEFORMAT</w:instrText>
        </w:r>
        <w:r w:rsidRPr="00E43848">
          <w:rPr>
            <w:rFonts w:asciiTheme="majorHAnsi" w:hAnsiTheme="majorHAnsi"/>
            <w:sz w:val="20"/>
            <w:szCs w:val="20"/>
          </w:rPr>
          <w:fldChar w:fldCharType="separate"/>
        </w:r>
        <w:r w:rsidRPr="00E43848">
          <w:rPr>
            <w:rFonts w:asciiTheme="majorHAnsi" w:hAnsiTheme="majorHAnsi"/>
            <w:sz w:val="20"/>
            <w:szCs w:val="20"/>
          </w:rPr>
          <w:t>2</w:t>
        </w:r>
        <w:r w:rsidRPr="00E43848">
          <w:rPr>
            <w:rFonts w:asciiTheme="majorHAnsi" w:hAnsiTheme="majorHAnsi"/>
            <w:sz w:val="20"/>
            <w:szCs w:val="20"/>
          </w:rPr>
          <w:fldChar w:fldCharType="end"/>
        </w:r>
      </w:p>
    </w:sdtContent>
  </w:sdt>
  <w:p w14:paraId="6AFC55C8" w14:textId="1B594220" w:rsidR="004167A7" w:rsidRDefault="004167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F6629" w14:textId="77777777" w:rsidR="004167A7" w:rsidRDefault="004167A7">
      <w:r>
        <w:separator/>
      </w:r>
    </w:p>
  </w:footnote>
  <w:footnote w:type="continuationSeparator" w:id="0">
    <w:p w14:paraId="4718DC80" w14:textId="77777777" w:rsidR="004167A7" w:rsidRDefault="004167A7">
      <w:r>
        <w:continuationSeparator/>
      </w:r>
    </w:p>
  </w:footnote>
  <w:footnote w:id="1">
    <w:p w14:paraId="6B0D8251" w14:textId="25002E23" w:rsidR="004167A7" w:rsidRDefault="004167A7" w:rsidP="00F44A9A">
      <w:pPr>
        <w:pStyle w:val="af2"/>
        <w:jc w:val="both"/>
      </w:pPr>
      <w:r>
        <w:rPr>
          <w:rStyle w:val="aff1"/>
        </w:rPr>
        <w:footnoteRef/>
      </w:r>
      <w:r>
        <w:t xml:space="preserve"> Х% - ставка вознаграждения Доверительного управляющего в соответствии с условиями договора доверительного управления.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142" w:type="dxa"/>
      <w:tblLook w:val="01E0" w:firstRow="1" w:lastRow="1" w:firstColumn="1" w:lastColumn="1" w:noHBand="0" w:noVBand="0"/>
    </w:tblPr>
    <w:tblGrid>
      <w:gridCol w:w="2496"/>
      <w:gridCol w:w="7143"/>
    </w:tblGrid>
    <w:tr w:rsidR="004167A7" w:rsidRPr="006A4D94" w14:paraId="5ABA8E9B" w14:textId="77777777" w:rsidTr="00CE5125">
      <w:tc>
        <w:tcPr>
          <w:tcW w:w="2496" w:type="dxa"/>
        </w:tcPr>
        <w:p w14:paraId="1992A130" w14:textId="77777777" w:rsidR="004167A7" w:rsidRPr="001F77C9" w:rsidRDefault="004167A7" w:rsidP="003F7D20">
          <w:pPr>
            <w:pStyle w:val="af4"/>
            <w:rPr>
              <w:rFonts w:ascii="Arial" w:hAnsi="Arial" w:cs="Arial"/>
            </w:rPr>
          </w:pPr>
          <w:r>
            <w:rPr>
              <w:noProof/>
            </w:rPr>
            <w:drawing>
              <wp:inline distT="0" distB="0" distL="0" distR="0" wp14:anchorId="7E8E8EC3" wp14:editId="3E07BAF6">
                <wp:extent cx="1447800" cy="457200"/>
                <wp:effectExtent l="0" t="0" r="0" b="0"/>
                <wp:docPr id="15" name="Рисунок 15" descr="ИНВЕСТ_ЛОГО-01"/>
                <wp:cNvGraphicFramePr/>
                <a:graphic xmlns:a="http://schemas.openxmlformats.org/drawingml/2006/main">
                  <a:graphicData uri="http://schemas.openxmlformats.org/drawingml/2006/picture">
                    <pic:pic xmlns:pic="http://schemas.openxmlformats.org/drawingml/2006/picture">
                      <pic:nvPicPr>
                        <pic:cNvPr id="1" name="Рисунок 5" descr="ИНВЕСТ_ЛОГО-0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457200"/>
                        </a:xfrm>
                        <a:prstGeom prst="rect">
                          <a:avLst/>
                        </a:prstGeom>
                        <a:noFill/>
                        <a:ln>
                          <a:noFill/>
                        </a:ln>
                      </pic:spPr>
                    </pic:pic>
                  </a:graphicData>
                </a:graphic>
              </wp:inline>
            </w:drawing>
          </w:r>
        </w:p>
      </w:tc>
      <w:tc>
        <w:tcPr>
          <w:tcW w:w="7143" w:type="dxa"/>
          <w:vAlign w:val="center"/>
        </w:tcPr>
        <w:p w14:paraId="293E6BCE" w14:textId="77777777" w:rsidR="004167A7" w:rsidRPr="00E06ABD" w:rsidRDefault="004167A7" w:rsidP="007845F9">
          <w:pPr>
            <w:pStyle w:val="af4"/>
            <w:jc w:val="center"/>
            <w:rPr>
              <w:rFonts w:asciiTheme="majorHAnsi" w:hAnsiTheme="majorHAnsi" w:cs="Arial"/>
            </w:rPr>
          </w:pPr>
          <w:r w:rsidRPr="00E06ABD">
            <w:rPr>
              <w:rFonts w:asciiTheme="majorHAnsi" w:hAnsiTheme="majorHAnsi" w:cs="Arial"/>
              <w:i/>
              <w:color w:val="808080" w:themeColor="background1" w:themeShade="80"/>
              <w:sz w:val="18"/>
              <w:szCs w:val="18"/>
            </w:rPr>
            <w:t xml:space="preserve">Регламент осуществления ООО "ИНТЕР РАО Инвест" деятельности </w:t>
          </w:r>
          <w:r>
            <w:rPr>
              <w:rFonts w:asciiTheme="majorHAnsi" w:hAnsiTheme="majorHAnsi" w:cs="Arial"/>
              <w:i/>
              <w:color w:val="808080" w:themeColor="background1" w:themeShade="80"/>
              <w:sz w:val="18"/>
              <w:szCs w:val="18"/>
            </w:rPr>
            <w:t xml:space="preserve">                                                           </w:t>
          </w:r>
          <w:r w:rsidRPr="00E06ABD">
            <w:rPr>
              <w:rFonts w:asciiTheme="majorHAnsi" w:hAnsiTheme="majorHAnsi" w:cs="Arial"/>
              <w:i/>
              <w:color w:val="808080" w:themeColor="background1" w:themeShade="80"/>
              <w:sz w:val="18"/>
              <w:szCs w:val="18"/>
            </w:rPr>
            <w:t xml:space="preserve">по </w:t>
          </w:r>
          <w:r>
            <w:rPr>
              <w:rFonts w:asciiTheme="majorHAnsi" w:hAnsiTheme="majorHAnsi" w:cs="Arial"/>
              <w:i/>
              <w:color w:val="808080" w:themeColor="background1" w:themeShade="80"/>
              <w:sz w:val="18"/>
              <w:szCs w:val="18"/>
            </w:rPr>
            <w:t xml:space="preserve">доверительному </w:t>
          </w:r>
          <w:r w:rsidRPr="00E06ABD">
            <w:rPr>
              <w:rFonts w:asciiTheme="majorHAnsi" w:hAnsiTheme="majorHAnsi" w:cs="Arial"/>
              <w:i/>
              <w:color w:val="808080" w:themeColor="background1" w:themeShade="80"/>
              <w:sz w:val="18"/>
              <w:szCs w:val="18"/>
            </w:rPr>
            <w:t xml:space="preserve">управлению ценными бумагами </w:t>
          </w:r>
        </w:p>
      </w:tc>
    </w:tr>
  </w:tbl>
  <w:p w14:paraId="41FDC92B" w14:textId="77777777" w:rsidR="004167A7" w:rsidRDefault="004167A7" w:rsidP="003F38E0">
    <w:pPr>
      <w:pStyle w:val="af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142" w:type="dxa"/>
      <w:tblLook w:val="01E0" w:firstRow="1" w:lastRow="1" w:firstColumn="1" w:lastColumn="1" w:noHBand="0" w:noVBand="0"/>
    </w:tblPr>
    <w:tblGrid>
      <w:gridCol w:w="2496"/>
      <w:gridCol w:w="7143"/>
    </w:tblGrid>
    <w:tr w:rsidR="004167A7" w:rsidRPr="006A4D94" w14:paraId="38FF381D" w14:textId="77777777" w:rsidTr="00CE5125">
      <w:tc>
        <w:tcPr>
          <w:tcW w:w="2496" w:type="dxa"/>
        </w:tcPr>
        <w:p w14:paraId="74642BDC" w14:textId="77777777" w:rsidR="004167A7" w:rsidRPr="001F77C9" w:rsidRDefault="004167A7" w:rsidP="00E06ABD">
          <w:pPr>
            <w:pStyle w:val="af4"/>
            <w:jc w:val="center"/>
            <w:rPr>
              <w:rFonts w:ascii="Arial" w:hAnsi="Arial" w:cs="Arial"/>
            </w:rPr>
          </w:pPr>
          <w:r>
            <w:rPr>
              <w:noProof/>
            </w:rPr>
            <w:drawing>
              <wp:inline distT="0" distB="0" distL="0" distR="0" wp14:anchorId="499C4D67" wp14:editId="0C5240B0">
                <wp:extent cx="1447800" cy="457200"/>
                <wp:effectExtent l="0" t="0" r="0" b="0"/>
                <wp:docPr id="16" name="Рисунок 16" descr="ИНВЕСТ_ЛОГО-01"/>
                <wp:cNvGraphicFramePr/>
                <a:graphic xmlns:a="http://schemas.openxmlformats.org/drawingml/2006/main">
                  <a:graphicData uri="http://schemas.openxmlformats.org/drawingml/2006/picture">
                    <pic:pic xmlns:pic="http://schemas.openxmlformats.org/drawingml/2006/picture">
                      <pic:nvPicPr>
                        <pic:cNvPr id="1" name="Рисунок 5" descr="ИНВЕСТ_ЛОГО-0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457200"/>
                        </a:xfrm>
                        <a:prstGeom prst="rect">
                          <a:avLst/>
                        </a:prstGeom>
                        <a:noFill/>
                        <a:ln>
                          <a:noFill/>
                        </a:ln>
                      </pic:spPr>
                    </pic:pic>
                  </a:graphicData>
                </a:graphic>
              </wp:inline>
            </w:drawing>
          </w:r>
        </w:p>
      </w:tc>
      <w:tc>
        <w:tcPr>
          <w:tcW w:w="7143" w:type="dxa"/>
          <w:vAlign w:val="center"/>
        </w:tcPr>
        <w:p w14:paraId="41F39746" w14:textId="77777777" w:rsidR="004167A7" w:rsidRPr="00E06ABD" w:rsidRDefault="004167A7" w:rsidP="00E06ABD">
          <w:pPr>
            <w:pStyle w:val="af4"/>
            <w:jc w:val="center"/>
            <w:rPr>
              <w:rFonts w:asciiTheme="majorHAnsi" w:hAnsiTheme="majorHAnsi" w:cs="Arial"/>
            </w:rPr>
          </w:pPr>
          <w:r w:rsidRPr="00E06ABD">
            <w:rPr>
              <w:rFonts w:asciiTheme="majorHAnsi" w:hAnsiTheme="majorHAnsi" w:cs="Arial"/>
              <w:i/>
              <w:color w:val="808080" w:themeColor="background1" w:themeShade="80"/>
              <w:sz w:val="18"/>
              <w:szCs w:val="18"/>
            </w:rPr>
            <w:t>Регламент осуществления ООО "ИНТЕР РАО Инвест" деятельности</w:t>
          </w:r>
          <w:r>
            <w:rPr>
              <w:rFonts w:asciiTheme="majorHAnsi" w:hAnsiTheme="majorHAnsi" w:cs="Arial"/>
              <w:i/>
              <w:color w:val="808080" w:themeColor="background1" w:themeShade="80"/>
              <w:sz w:val="18"/>
              <w:szCs w:val="18"/>
            </w:rPr>
            <w:t xml:space="preserve">                                                           </w:t>
          </w:r>
          <w:r w:rsidRPr="00E06ABD">
            <w:rPr>
              <w:rFonts w:asciiTheme="majorHAnsi" w:hAnsiTheme="majorHAnsi" w:cs="Arial"/>
              <w:i/>
              <w:color w:val="808080" w:themeColor="background1" w:themeShade="80"/>
              <w:sz w:val="18"/>
              <w:szCs w:val="18"/>
            </w:rPr>
            <w:t xml:space="preserve"> по </w:t>
          </w:r>
          <w:r>
            <w:rPr>
              <w:rFonts w:asciiTheme="majorHAnsi" w:hAnsiTheme="majorHAnsi" w:cs="Arial"/>
              <w:i/>
              <w:color w:val="808080" w:themeColor="background1" w:themeShade="80"/>
              <w:sz w:val="18"/>
              <w:szCs w:val="18"/>
            </w:rPr>
            <w:t xml:space="preserve">доверительному </w:t>
          </w:r>
          <w:r w:rsidRPr="00E06ABD">
            <w:rPr>
              <w:rFonts w:asciiTheme="majorHAnsi" w:hAnsiTheme="majorHAnsi" w:cs="Arial"/>
              <w:i/>
              <w:color w:val="808080" w:themeColor="background1" w:themeShade="80"/>
              <w:sz w:val="18"/>
              <w:szCs w:val="18"/>
            </w:rPr>
            <w:t xml:space="preserve">управлению ценными бумагами </w:t>
          </w:r>
        </w:p>
      </w:tc>
    </w:tr>
  </w:tbl>
  <w:p w14:paraId="321888A7" w14:textId="77777777" w:rsidR="004167A7" w:rsidRDefault="004167A7">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142" w:type="dxa"/>
      <w:tblLook w:val="01E0" w:firstRow="1" w:lastRow="1" w:firstColumn="1" w:lastColumn="1" w:noHBand="0" w:noVBand="0"/>
    </w:tblPr>
    <w:tblGrid>
      <w:gridCol w:w="2496"/>
      <w:gridCol w:w="7143"/>
    </w:tblGrid>
    <w:tr w:rsidR="004167A7" w:rsidRPr="006A4D94" w14:paraId="2D2CD3E1" w14:textId="77777777" w:rsidTr="00CE5125">
      <w:tc>
        <w:tcPr>
          <w:tcW w:w="2496" w:type="dxa"/>
        </w:tcPr>
        <w:p w14:paraId="583A3118" w14:textId="77777777" w:rsidR="004167A7" w:rsidRPr="001F77C9" w:rsidRDefault="004167A7" w:rsidP="003F7D20">
          <w:pPr>
            <w:pStyle w:val="af4"/>
            <w:rPr>
              <w:rFonts w:ascii="Arial" w:hAnsi="Arial" w:cs="Arial"/>
            </w:rPr>
          </w:pPr>
          <w:r>
            <w:rPr>
              <w:noProof/>
            </w:rPr>
            <w:drawing>
              <wp:inline distT="0" distB="0" distL="0" distR="0" wp14:anchorId="2BC92EB0" wp14:editId="6010E882">
                <wp:extent cx="1447800" cy="457200"/>
                <wp:effectExtent l="0" t="0" r="0" b="0"/>
                <wp:docPr id="17" name="Рисунок 17" descr="ИНВЕСТ_ЛОГО-01"/>
                <wp:cNvGraphicFramePr/>
                <a:graphic xmlns:a="http://schemas.openxmlformats.org/drawingml/2006/main">
                  <a:graphicData uri="http://schemas.openxmlformats.org/drawingml/2006/picture">
                    <pic:pic xmlns:pic="http://schemas.openxmlformats.org/drawingml/2006/picture">
                      <pic:nvPicPr>
                        <pic:cNvPr id="1" name="Рисунок 5" descr="ИНВЕСТ_ЛОГО-0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457200"/>
                        </a:xfrm>
                        <a:prstGeom prst="rect">
                          <a:avLst/>
                        </a:prstGeom>
                        <a:noFill/>
                        <a:ln>
                          <a:noFill/>
                        </a:ln>
                      </pic:spPr>
                    </pic:pic>
                  </a:graphicData>
                </a:graphic>
              </wp:inline>
            </w:drawing>
          </w:r>
        </w:p>
      </w:tc>
      <w:tc>
        <w:tcPr>
          <w:tcW w:w="7143" w:type="dxa"/>
          <w:vAlign w:val="center"/>
        </w:tcPr>
        <w:p w14:paraId="4B7A4819" w14:textId="1A2E8C23" w:rsidR="004167A7" w:rsidRPr="00E06ABD" w:rsidRDefault="004167A7" w:rsidP="007845F9">
          <w:pPr>
            <w:pStyle w:val="af4"/>
            <w:jc w:val="center"/>
            <w:rPr>
              <w:rFonts w:asciiTheme="majorHAnsi" w:hAnsiTheme="majorHAnsi" w:cs="Arial"/>
            </w:rPr>
          </w:pPr>
          <w:r w:rsidRPr="00E06ABD">
            <w:rPr>
              <w:rFonts w:asciiTheme="majorHAnsi" w:hAnsiTheme="majorHAnsi" w:cs="Arial"/>
              <w:i/>
              <w:color w:val="808080" w:themeColor="background1" w:themeShade="80"/>
              <w:sz w:val="18"/>
              <w:szCs w:val="18"/>
            </w:rPr>
            <w:t xml:space="preserve">Регламент осуществления ООО "ИНТЕР РАО Инвест" деятельности </w:t>
          </w:r>
          <w:r>
            <w:rPr>
              <w:rFonts w:asciiTheme="majorHAnsi" w:hAnsiTheme="majorHAnsi" w:cs="Arial"/>
              <w:i/>
              <w:color w:val="808080" w:themeColor="background1" w:themeShade="80"/>
              <w:sz w:val="18"/>
              <w:szCs w:val="18"/>
            </w:rPr>
            <w:t xml:space="preserve">                                                           </w:t>
          </w:r>
          <w:r w:rsidRPr="00E06ABD">
            <w:rPr>
              <w:rFonts w:asciiTheme="majorHAnsi" w:hAnsiTheme="majorHAnsi" w:cs="Arial"/>
              <w:i/>
              <w:color w:val="808080" w:themeColor="background1" w:themeShade="80"/>
              <w:sz w:val="18"/>
              <w:szCs w:val="18"/>
            </w:rPr>
            <w:t xml:space="preserve">по </w:t>
          </w:r>
          <w:r>
            <w:rPr>
              <w:rFonts w:asciiTheme="majorHAnsi" w:hAnsiTheme="majorHAnsi" w:cs="Arial"/>
              <w:i/>
              <w:color w:val="808080" w:themeColor="background1" w:themeShade="80"/>
              <w:sz w:val="18"/>
              <w:szCs w:val="18"/>
            </w:rPr>
            <w:t xml:space="preserve">доверительному </w:t>
          </w:r>
          <w:r w:rsidRPr="00E06ABD">
            <w:rPr>
              <w:rFonts w:asciiTheme="majorHAnsi" w:hAnsiTheme="majorHAnsi" w:cs="Arial"/>
              <w:i/>
              <w:color w:val="808080" w:themeColor="background1" w:themeShade="80"/>
              <w:sz w:val="18"/>
              <w:szCs w:val="18"/>
            </w:rPr>
            <w:t xml:space="preserve">управлению ценными бумагами </w:t>
          </w:r>
        </w:p>
      </w:tc>
    </w:tr>
  </w:tbl>
  <w:p w14:paraId="6A5E200D" w14:textId="77777777" w:rsidR="004167A7" w:rsidRDefault="004167A7" w:rsidP="003F38E0">
    <w:pPr>
      <w:pStyle w:val="af4"/>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142" w:type="dxa"/>
      <w:tblLook w:val="01E0" w:firstRow="1" w:lastRow="1" w:firstColumn="1" w:lastColumn="1" w:noHBand="0" w:noVBand="0"/>
    </w:tblPr>
    <w:tblGrid>
      <w:gridCol w:w="2496"/>
      <w:gridCol w:w="7143"/>
    </w:tblGrid>
    <w:tr w:rsidR="004167A7" w:rsidRPr="006A4D94" w14:paraId="35CDAD7F" w14:textId="77777777" w:rsidTr="00CE5125">
      <w:tc>
        <w:tcPr>
          <w:tcW w:w="2496" w:type="dxa"/>
        </w:tcPr>
        <w:p w14:paraId="261C2C12" w14:textId="77777777" w:rsidR="004167A7" w:rsidRPr="001F77C9" w:rsidRDefault="004167A7" w:rsidP="00E06ABD">
          <w:pPr>
            <w:pStyle w:val="af4"/>
            <w:jc w:val="center"/>
            <w:rPr>
              <w:rFonts w:ascii="Arial" w:hAnsi="Arial" w:cs="Arial"/>
            </w:rPr>
          </w:pPr>
          <w:r>
            <w:rPr>
              <w:noProof/>
            </w:rPr>
            <w:drawing>
              <wp:inline distT="0" distB="0" distL="0" distR="0" wp14:anchorId="2E85ACE4" wp14:editId="594672CE">
                <wp:extent cx="1447800" cy="457200"/>
                <wp:effectExtent l="0" t="0" r="0" b="0"/>
                <wp:docPr id="18" name="Рисунок 18" descr="ИНВЕСТ_ЛОГО-01"/>
                <wp:cNvGraphicFramePr/>
                <a:graphic xmlns:a="http://schemas.openxmlformats.org/drawingml/2006/main">
                  <a:graphicData uri="http://schemas.openxmlformats.org/drawingml/2006/picture">
                    <pic:pic xmlns:pic="http://schemas.openxmlformats.org/drawingml/2006/picture">
                      <pic:nvPicPr>
                        <pic:cNvPr id="1" name="Рисунок 5" descr="ИНВЕСТ_ЛОГО-0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457200"/>
                        </a:xfrm>
                        <a:prstGeom prst="rect">
                          <a:avLst/>
                        </a:prstGeom>
                        <a:noFill/>
                        <a:ln>
                          <a:noFill/>
                        </a:ln>
                      </pic:spPr>
                    </pic:pic>
                  </a:graphicData>
                </a:graphic>
              </wp:inline>
            </w:drawing>
          </w:r>
        </w:p>
      </w:tc>
      <w:tc>
        <w:tcPr>
          <w:tcW w:w="7143" w:type="dxa"/>
          <w:vAlign w:val="center"/>
        </w:tcPr>
        <w:p w14:paraId="35F93E09" w14:textId="1AE83204" w:rsidR="004167A7" w:rsidRPr="00E06ABD" w:rsidRDefault="004167A7" w:rsidP="00E06ABD">
          <w:pPr>
            <w:pStyle w:val="af4"/>
            <w:jc w:val="center"/>
            <w:rPr>
              <w:rFonts w:asciiTheme="majorHAnsi" w:hAnsiTheme="majorHAnsi" w:cs="Arial"/>
            </w:rPr>
          </w:pPr>
          <w:r w:rsidRPr="00E06ABD">
            <w:rPr>
              <w:rFonts w:asciiTheme="majorHAnsi" w:hAnsiTheme="majorHAnsi" w:cs="Arial"/>
              <w:i/>
              <w:color w:val="808080" w:themeColor="background1" w:themeShade="80"/>
              <w:sz w:val="18"/>
              <w:szCs w:val="18"/>
            </w:rPr>
            <w:t>Регламент осуществления ООО "ИНТЕР РАО Инвест" деятельности</w:t>
          </w:r>
          <w:r>
            <w:rPr>
              <w:rFonts w:asciiTheme="majorHAnsi" w:hAnsiTheme="majorHAnsi" w:cs="Arial"/>
              <w:i/>
              <w:color w:val="808080" w:themeColor="background1" w:themeShade="80"/>
              <w:sz w:val="18"/>
              <w:szCs w:val="18"/>
            </w:rPr>
            <w:t xml:space="preserve">                                                           </w:t>
          </w:r>
          <w:r w:rsidRPr="00E06ABD">
            <w:rPr>
              <w:rFonts w:asciiTheme="majorHAnsi" w:hAnsiTheme="majorHAnsi" w:cs="Arial"/>
              <w:i/>
              <w:color w:val="808080" w:themeColor="background1" w:themeShade="80"/>
              <w:sz w:val="18"/>
              <w:szCs w:val="18"/>
            </w:rPr>
            <w:t xml:space="preserve"> по </w:t>
          </w:r>
          <w:r>
            <w:rPr>
              <w:rFonts w:asciiTheme="majorHAnsi" w:hAnsiTheme="majorHAnsi" w:cs="Arial"/>
              <w:i/>
              <w:color w:val="808080" w:themeColor="background1" w:themeShade="80"/>
              <w:sz w:val="18"/>
              <w:szCs w:val="18"/>
            </w:rPr>
            <w:t xml:space="preserve">доверительному </w:t>
          </w:r>
          <w:r w:rsidRPr="00E06ABD">
            <w:rPr>
              <w:rFonts w:asciiTheme="majorHAnsi" w:hAnsiTheme="majorHAnsi" w:cs="Arial"/>
              <w:i/>
              <w:color w:val="808080" w:themeColor="background1" w:themeShade="80"/>
              <w:sz w:val="18"/>
              <w:szCs w:val="18"/>
            </w:rPr>
            <w:t xml:space="preserve">управлению ценными бумагами </w:t>
          </w:r>
        </w:p>
      </w:tc>
    </w:tr>
  </w:tbl>
  <w:p w14:paraId="1BCA965C" w14:textId="77777777" w:rsidR="004167A7" w:rsidRDefault="004167A7">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728FF"/>
    <w:multiLevelType w:val="multilevel"/>
    <w:tmpl w:val="0B5728FF"/>
    <w:lvl w:ilvl="0">
      <w:start w:val="1"/>
      <w:numFmt w:val="lowerLetter"/>
      <w:lvlText w:val="%1."/>
      <w:lvlJc w:val="left"/>
      <w:pPr>
        <w:ind w:left="199" w:hanging="850"/>
      </w:pPr>
      <w:rPr>
        <w:rFonts w:ascii="Arial" w:eastAsia="Arial" w:hAnsi="Arial" w:cs="Arial" w:hint="default"/>
        <w:spacing w:val="-1"/>
        <w:w w:val="101"/>
        <w:sz w:val="18"/>
        <w:szCs w:val="18"/>
        <w:lang w:val="ru-RU" w:eastAsia="ru-RU" w:bidi="ru-RU"/>
      </w:rPr>
    </w:lvl>
    <w:lvl w:ilvl="1">
      <w:numFmt w:val="bullet"/>
      <w:lvlText w:val="•"/>
      <w:lvlJc w:val="left"/>
      <w:pPr>
        <w:ind w:left="1146" w:hanging="850"/>
      </w:pPr>
      <w:rPr>
        <w:rFonts w:hint="default"/>
        <w:lang w:val="ru-RU" w:eastAsia="ru-RU" w:bidi="ru-RU"/>
      </w:rPr>
    </w:lvl>
    <w:lvl w:ilvl="2">
      <w:numFmt w:val="bullet"/>
      <w:lvlText w:val="•"/>
      <w:lvlJc w:val="left"/>
      <w:pPr>
        <w:ind w:left="2092" w:hanging="850"/>
      </w:pPr>
      <w:rPr>
        <w:rFonts w:hint="default"/>
        <w:lang w:val="ru-RU" w:eastAsia="ru-RU" w:bidi="ru-RU"/>
      </w:rPr>
    </w:lvl>
    <w:lvl w:ilvl="3">
      <w:numFmt w:val="bullet"/>
      <w:lvlText w:val="•"/>
      <w:lvlJc w:val="left"/>
      <w:pPr>
        <w:ind w:left="3039" w:hanging="850"/>
      </w:pPr>
      <w:rPr>
        <w:rFonts w:hint="default"/>
        <w:lang w:val="ru-RU" w:eastAsia="ru-RU" w:bidi="ru-RU"/>
      </w:rPr>
    </w:lvl>
    <w:lvl w:ilvl="4">
      <w:numFmt w:val="bullet"/>
      <w:lvlText w:val="•"/>
      <w:lvlJc w:val="left"/>
      <w:pPr>
        <w:ind w:left="3985" w:hanging="850"/>
      </w:pPr>
      <w:rPr>
        <w:rFonts w:hint="default"/>
        <w:lang w:val="ru-RU" w:eastAsia="ru-RU" w:bidi="ru-RU"/>
      </w:rPr>
    </w:lvl>
    <w:lvl w:ilvl="5">
      <w:numFmt w:val="bullet"/>
      <w:lvlText w:val="•"/>
      <w:lvlJc w:val="left"/>
      <w:pPr>
        <w:ind w:left="4932" w:hanging="850"/>
      </w:pPr>
      <w:rPr>
        <w:rFonts w:hint="default"/>
        <w:lang w:val="ru-RU" w:eastAsia="ru-RU" w:bidi="ru-RU"/>
      </w:rPr>
    </w:lvl>
    <w:lvl w:ilvl="6">
      <w:numFmt w:val="bullet"/>
      <w:lvlText w:val="•"/>
      <w:lvlJc w:val="left"/>
      <w:pPr>
        <w:ind w:left="5878" w:hanging="850"/>
      </w:pPr>
      <w:rPr>
        <w:rFonts w:hint="default"/>
        <w:lang w:val="ru-RU" w:eastAsia="ru-RU" w:bidi="ru-RU"/>
      </w:rPr>
    </w:lvl>
    <w:lvl w:ilvl="7">
      <w:numFmt w:val="bullet"/>
      <w:lvlText w:val="•"/>
      <w:lvlJc w:val="left"/>
      <w:pPr>
        <w:ind w:left="6824" w:hanging="850"/>
      </w:pPr>
      <w:rPr>
        <w:rFonts w:hint="default"/>
        <w:lang w:val="ru-RU" w:eastAsia="ru-RU" w:bidi="ru-RU"/>
      </w:rPr>
    </w:lvl>
    <w:lvl w:ilvl="8">
      <w:numFmt w:val="bullet"/>
      <w:lvlText w:val="•"/>
      <w:lvlJc w:val="left"/>
      <w:pPr>
        <w:ind w:left="7771" w:hanging="850"/>
      </w:pPr>
      <w:rPr>
        <w:rFonts w:hint="default"/>
        <w:lang w:val="ru-RU" w:eastAsia="ru-RU" w:bidi="ru-RU"/>
      </w:rPr>
    </w:lvl>
  </w:abstractNum>
  <w:abstractNum w:abstractNumId="1" w15:restartNumberingAfterBreak="0">
    <w:nsid w:val="0D424661"/>
    <w:multiLevelType w:val="multilevel"/>
    <w:tmpl w:val="ACDE3096"/>
    <w:lvl w:ilvl="0">
      <w:start w:val="3"/>
      <w:numFmt w:val="decimal"/>
      <w:lvlText w:val="%1."/>
      <w:lvlJc w:val="left"/>
      <w:pPr>
        <w:tabs>
          <w:tab w:val="num" w:pos="786"/>
        </w:tabs>
        <w:ind w:left="786" w:hanging="360"/>
      </w:pPr>
      <w:rPr>
        <w:rFonts w:ascii="Arial" w:hAnsi="Arial" w:cs="Arial" w:hint="default"/>
      </w:rPr>
    </w:lvl>
    <w:lvl w:ilvl="1">
      <w:start w:val="1"/>
      <w:numFmt w:val="decimal"/>
      <w:isLgl/>
      <w:lvlText w:val="%1.%2."/>
      <w:lvlJc w:val="left"/>
      <w:pPr>
        <w:tabs>
          <w:tab w:val="num" w:pos="801"/>
        </w:tabs>
        <w:ind w:left="801" w:hanging="375"/>
      </w:pPr>
      <w:rPr>
        <w:rFonts w:ascii="Arial" w:hAnsi="Arial" w:cs="Arial" w:hint="default"/>
        <w:b/>
        <w:color w:val="auto"/>
        <w:sz w:val="20"/>
        <w:szCs w:val="20"/>
      </w:rPr>
    </w:lvl>
    <w:lvl w:ilvl="2">
      <w:start w:val="1"/>
      <w:numFmt w:val="decimal"/>
      <w:isLgl/>
      <w:lvlText w:val="%1.%2.%3."/>
      <w:lvlJc w:val="left"/>
      <w:pPr>
        <w:tabs>
          <w:tab w:val="num" w:pos="720"/>
        </w:tabs>
        <w:ind w:left="720" w:hanging="720"/>
      </w:pPr>
      <w:rPr>
        <w:rFonts w:ascii="Arial" w:hAnsi="Arial" w:cs="Arial" w:hint="default"/>
        <w:b/>
        <w:sz w:val="20"/>
        <w:szCs w:val="20"/>
      </w:rPr>
    </w:lvl>
    <w:lvl w:ilvl="3">
      <w:start w:val="1"/>
      <w:numFmt w:val="decimal"/>
      <w:isLgl/>
      <w:lvlText w:val="%1.%2.%3.%4."/>
      <w:lvlJc w:val="left"/>
      <w:pPr>
        <w:tabs>
          <w:tab w:val="num" w:pos="1146"/>
        </w:tabs>
        <w:ind w:left="1146" w:hanging="720"/>
      </w:pPr>
      <w:rPr>
        <w:rFonts w:cs="Times New Roman" w:hint="default"/>
        <w:b/>
      </w:rPr>
    </w:lvl>
    <w:lvl w:ilvl="4">
      <w:start w:val="1"/>
      <w:numFmt w:val="decimal"/>
      <w:isLgl/>
      <w:lvlText w:val="%1.%2.%3.%4.%5."/>
      <w:lvlJc w:val="left"/>
      <w:pPr>
        <w:tabs>
          <w:tab w:val="num" w:pos="1506"/>
        </w:tabs>
        <w:ind w:left="1506" w:hanging="1080"/>
      </w:pPr>
      <w:rPr>
        <w:rFonts w:cs="Times New Roman" w:hint="default"/>
        <w:b/>
      </w:rPr>
    </w:lvl>
    <w:lvl w:ilvl="5">
      <w:start w:val="1"/>
      <w:numFmt w:val="decimal"/>
      <w:isLgl/>
      <w:lvlText w:val="%1.%2.%3.%4.%5.%6."/>
      <w:lvlJc w:val="left"/>
      <w:pPr>
        <w:tabs>
          <w:tab w:val="num" w:pos="1506"/>
        </w:tabs>
        <w:ind w:left="1506" w:hanging="1080"/>
      </w:pPr>
      <w:rPr>
        <w:rFonts w:cs="Times New Roman" w:hint="default"/>
        <w:b/>
      </w:rPr>
    </w:lvl>
    <w:lvl w:ilvl="6">
      <w:start w:val="1"/>
      <w:numFmt w:val="decimal"/>
      <w:isLgl/>
      <w:lvlText w:val="%1.%2.%3.%4.%5.%6.%7."/>
      <w:lvlJc w:val="left"/>
      <w:pPr>
        <w:tabs>
          <w:tab w:val="num" w:pos="1506"/>
        </w:tabs>
        <w:ind w:left="1506" w:hanging="1080"/>
      </w:pPr>
      <w:rPr>
        <w:rFonts w:cs="Times New Roman" w:hint="default"/>
        <w:b/>
      </w:rPr>
    </w:lvl>
    <w:lvl w:ilvl="7">
      <w:start w:val="1"/>
      <w:numFmt w:val="decimal"/>
      <w:isLgl/>
      <w:lvlText w:val="%1.%2.%3.%4.%5.%6.%7.%8."/>
      <w:lvlJc w:val="left"/>
      <w:pPr>
        <w:tabs>
          <w:tab w:val="num" w:pos="1866"/>
        </w:tabs>
        <w:ind w:left="1866" w:hanging="1440"/>
      </w:pPr>
      <w:rPr>
        <w:rFonts w:cs="Times New Roman" w:hint="default"/>
        <w:b/>
      </w:rPr>
    </w:lvl>
    <w:lvl w:ilvl="8">
      <w:start w:val="1"/>
      <w:numFmt w:val="decimal"/>
      <w:isLgl/>
      <w:lvlText w:val="%1.%2.%3.%4.%5.%6.%7.%8.%9."/>
      <w:lvlJc w:val="left"/>
      <w:pPr>
        <w:tabs>
          <w:tab w:val="num" w:pos="1866"/>
        </w:tabs>
        <w:ind w:left="1866" w:hanging="1440"/>
      </w:pPr>
      <w:rPr>
        <w:rFonts w:cs="Times New Roman" w:hint="default"/>
        <w:b/>
      </w:rPr>
    </w:lvl>
  </w:abstractNum>
  <w:abstractNum w:abstractNumId="2" w15:restartNumberingAfterBreak="0">
    <w:nsid w:val="0FE74EF2"/>
    <w:multiLevelType w:val="multilevel"/>
    <w:tmpl w:val="0FE74EF2"/>
    <w:lvl w:ilvl="0">
      <w:start w:val="1"/>
      <w:numFmt w:val="decimal"/>
      <w:pStyle w:val="1"/>
      <w:lvlText w:val="%1."/>
      <w:lvlJc w:val="left"/>
      <w:pPr>
        <w:tabs>
          <w:tab w:val="left" w:pos="1074"/>
        </w:tabs>
        <w:ind w:left="1074" w:hanging="360"/>
      </w:pPr>
      <w:rPr>
        <w:rFonts w:hint="default"/>
        <w:b/>
        <w:i w:val="0"/>
      </w:rPr>
    </w:lvl>
    <w:lvl w:ilvl="1">
      <w:start w:val="1"/>
      <w:numFmt w:val="decimal"/>
      <w:pStyle w:val="2"/>
      <w:lvlText w:val="%1.%2."/>
      <w:lvlJc w:val="left"/>
      <w:pPr>
        <w:tabs>
          <w:tab w:val="left" w:pos="1074"/>
        </w:tabs>
        <w:ind w:left="1074" w:hanging="360"/>
      </w:pPr>
      <w:rPr>
        <w:rFonts w:hint="default"/>
        <w:b/>
        <w:i w:val="0"/>
      </w:rPr>
    </w:lvl>
    <w:lvl w:ilvl="2">
      <w:start w:val="1"/>
      <w:numFmt w:val="decimal"/>
      <w:lvlText w:val="%1.%2.%3."/>
      <w:lvlJc w:val="left"/>
      <w:pPr>
        <w:tabs>
          <w:tab w:val="left" w:pos="1434"/>
        </w:tabs>
        <w:ind w:left="1434" w:hanging="720"/>
      </w:pPr>
      <w:rPr>
        <w:rFonts w:hint="default"/>
        <w:b/>
      </w:rPr>
    </w:lvl>
    <w:lvl w:ilvl="3">
      <w:start w:val="1"/>
      <w:numFmt w:val="decimal"/>
      <w:lvlText w:val="%1.%2.%3.%4."/>
      <w:lvlJc w:val="left"/>
      <w:pPr>
        <w:tabs>
          <w:tab w:val="left" w:pos="1434"/>
        </w:tabs>
        <w:ind w:left="1434" w:hanging="720"/>
      </w:pPr>
      <w:rPr>
        <w:rFonts w:hint="default"/>
        <w:b/>
      </w:rPr>
    </w:lvl>
    <w:lvl w:ilvl="4">
      <w:start w:val="1"/>
      <w:numFmt w:val="decimal"/>
      <w:lvlText w:val="%1.%2.%3.%4.%5."/>
      <w:lvlJc w:val="left"/>
      <w:pPr>
        <w:tabs>
          <w:tab w:val="left" w:pos="1794"/>
        </w:tabs>
        <w:ind w:left="1794" w:hanging="1080"/>
      </w:pPr>
      <w:rPr>
        <w:rFonts w:hint="default"/>
        <w:b/>
      </w:rPr>
    </w:lvl>
    <w:lvl w:ilvl="5">
      <w:start w:val="1"/>
      <w:numFmt w:val="decimal"/>
      <w:lvlText w:val="%1.%2.%3.%4.%5.%6."/>
      <w:lvlJc w:val="left"/>
      <w:pPr>
        <w:tabs>
          <w:tab w:val="left" w:pos="1794"/>
        </w:tabs>
        <w:ind w:left="1794" w:hanging="1080"/>
      </w:pPr>
      <w:rPr>
        <w:rFonts w:hint="default"/>
        <w:b/>
      </w:rPr>
    </w:lvl>
    <w:lvl w:ilvl="6">
      <w:start w:val="1"/>
      <w:numFmt w:val="decimal"/>
      <w:lvlText w:val="%1.%2.%3.%4.%5.%6.%7."/>
      <w:lvlJc w:val="left"/>
      <w:pPr>
        <w:tabs>
          <w:tab w:val="left" w:pos="1794"/>
        </w:tabs>
        <w:ind w:left="1794" w:hanging="1080"/>
      </w:pPr>
      <w:rPr>
        <w:rFonts w:hint="default"/>
        <w:b/>
      </w:rPr>
    </w:lvl>
    <w:lvl w:ilvl="7">
      <w:start w:val="1"/>
      <w:numFmt w:val="decimal"/>
      <w:lvlText w:val="%1.%2.%3.%4.%5.%6.%7.%8."/>
      <w:lvlJc w:val="left"/>
      <w:pPr>
        <w:tabs>
          <w:tab w:val="left" w:pos="2154"/>
        </w:tabs>
        <w:ind w:left="2154" w:hanging="1440"/>
      </w:pPr>
      <w:rPr>
        <w:rFonts w:hint="default"/>
        <w:b/>
      </w:rPr>
    </w:lvl>
    <w:lvl w:ilvl="8">
      <w:start w:val="1"/>
      <w:numFmt w:val="decimal"/>
      <w:lvlText w:val="%1.%2.%3.%4.%5.%6.%7.%8.%9."/>
      <w:lvlJc w:val="left"/>
      <w:pPr>
        <w:tabs>
          <w:tab w:val="left" w:pos="2154"/>
        </w:tabs>
        <w:ind w:left="2154" w:hanging="1440"/>
      </w:pPr>
      <w:rPr>
        <w:rFonts w:hint="default"/>
        <w:b/>
      </w:rPr>
    </w:lvl>
  </w:abstractNum>
  <w:abstractNum w:abstractNumId="3" w15:restartNumberingAfterBreak="0">
    <w:nsid w:val="1EE326BB"/>
    <w:multiLevelType w:val="multilevel"/>
    <w:tmpl w:val="1EE326BB"/>
    <w:lvl w:ilvl="0">
      <w:start w:val="1"/>
      <w:numFmt w:val="decimal"/>
      <w:pStyle w:val="10"/>
      <w:lvlText w:val="Статья %1."/>
      <w:lvlJc w:val="left"/>
      <w:pPr>
        <w:tabs>
          <w:tab w:val="left" w:pos="357"/>
        </w:tabs>
        <w:ind w:left="357" w:hanging="357"/>
      </w:pPr>
      <w:rPr>
        <w:rFonts w:hint="default"/>
        <w:b/>
        <w:sz w:val="24"/>
        <w:szCs w:val="28"/>
      </w:rPr>
    </w:lvl>
    <w:lvl w:ilvl="1">
      <w:start w:val="1"/>
      <w:numFmt w:val="decimal"/>
      <w:pStyle w:val="11"/>
      <w:lvlText w:val="%1.%2."/>
      <w:lvlJc w:val="left"/>
      <w:pPr>
        <w:tabs>
          <w:tab w:val="left" w:pos="709"/>
        </w:tabs>
        <w:ind w:left="709" w:hanging="709"/>
      </w:pPr>
      <w:rPr>
        <w:rFonts w:ascii="Times New Roman" w:hAnsi="Times New Roman" w:hint="default"/>
        <w:b w:val="0"/>
        <w:i w:val="0"/>
        <w:sz w:val="24"/>
        <w:szCs w:val="24"/>
      </w:rPr>
    </w:lvl>
    <w:lvl w:ilvl="2">
      <w:start w:val="1"/>
      <w:numFmt w:val="decimal"/>
      <w:lvlText w:val="%1.%2.%3."/>
      <w:lvlJc w:val="left"/>
      <w:pPr>
        <w:tabs>
          <w:tab w:val="left" w:pos="1440"/>
        </w:tabs>
        <w:ind w:left="1440" w:hanging="720"/>
      </w:pPr>
      <w:rPr>
        <w:rFonts w:hint="default"/>
      </w:rPr>
    </w:lvl>
    <w:lvl w:ilvl="3">
      <w:start w:val="1"/>
      <w:numFmt w:val="decimal"/>
      <w:lvlText w:val="%1.%2.%3.%4."/>
      <w:lvlJc w:val="left"/>
      <w:pPr>
        <w:tabs>
          <w:tab w:val="left" w:pos="2160"/>
        </w:tabs>
        <w:ind w:left="1728" w:hanging="648"/>
      </w:pPr>
      <w:rPr>
        <w:rFonts w:hint="default"/>
      </w:rPr>
    </w:lvl>
    <w:lvl w:ilvl="4">
      <w:start w:val="1"/>
      <w:numFmt w:val="decimal"/>
      <w:lvlText w:val="%1.%2.%3.%4.%5."/>
      <w:lvlJc w:val="left"/>
      <w:pPr>
        <w:tabs>
          <w:tab w:val="left" w:pos="2880"/>
        </w:tabs>
        <w:ind w:left="2232" w:hanging="792"/>
      </w:pPr>
      <w:rPr>
        <w:rFonts w:hint="default"/>
      </w:rPr>
    </w:lvl>
    <w:lvl w:ilvl="5">
      <w:start w:val="1"/>
      <w:numFmt w:val="decimal"/>
      <w:lvlText w:val="%1.%2.%3.%4.%5.%6."/>
      <w:lvlJc w:val="left"/>
      <w:pPr>
        <w:tabs>
          <w:tab w:val="left" w:pos="3240"/>
        </w:tabs>
        <w:ind w:left="2736" w:hanging="936"/>
      </w:pPr>
      <w:rPr>
        <w:rFonts w:hint="default"/>
      </w:rPr>
    </w:lvl>
    <w:lvl w:ilvl="6">
      <w:start w:val="1"/>
      <w:numFmt w:val="decimal"/>
      <w:lvlText w:val="%1.%2.%3.%4.%5.%6.%7."/>
      <w:lvlJc w:val="left"/>
      <w:pPr>
        <w:tabs>
          <w:tab w:val="left" w:pos="3960"/>
        </w:tabs>
        <w:ind w:left="3240" w:hanging="1080"/>
      </w:pPr>
      <w:rPr>
        <w:rFonts w:hint="default"/>
      </w:rPr>
    </w:lvl>
    <w:lvl w:ilvl="7">
      <w:start w:val="1"/>
      <w:numFmt w:val="decimal"/>
      <w:lvlText w:val="%1.%2.%3.%4.%5.%6.%7.%8."/>
      <w:lvlJc w:val="left"/>
      <w:pPr>
        <w:tabs>
          <w:tab w:val="left" w:pos="4680"/>
        </w:tabs>
        <w:ind w:left="3744" w:hanging="1224"/>
      </w:pPr>
      <w:rPr>
        <w:rFonts w:hint="default"/>
      </w:rPr>
    </w:lvl>
    <w:lvl w:ilvl="8">
      <w:start w:val="1"/>
      <w:numFmt w:val="decimal"/>
      <w:lvlText w:val="%1.%2.%3.%4.%5.%6.%7.%8.%9."/>
      <w:lvlJc w:val="left"/>
      <w:pPr>
        <w:tabs>
          <w:tab w:val="left" w:pos="5040"/>
        </w:tabs>
        <w:ind w:left="4320" w:hanging="1440"/>
      </w:pPr>
      <w:rPr>
        <w:rFonts w:hint="default"/>
      </w:rPr>
    </w:lvl>
  </w:abstractNum>
  <w:abstractNum w:abstractNumId="4" w15:restartNumberingAfterBreak="0">
    <w:nsid w:val="3AD1360D"/>
    <w:multiLevelType w:val="multilevel"/>
    <w:tmpl w:val="3AD1360D"/>
    <w:lvl w:ilvl="0">
      <w:numFmt w:val="bullet"/>
      <w:lvlText w:val="–"/>
      <w:lvlJc w:val="left"/>
      <w:pPr>
        <w:ind w:left="199" w:hanging="155"/>
      </w:pPr>
      <w:rPr>
        <w:rFonts w:ascii="Arial" w:eastAsia="Arial" w:hAnsi="Arial" w:cs="Arial" w:hint="default"/>
        <w:w w:val="101"/>
        <w:sz w:val="18"/>
        <w:szCs w:val="18"/>
        <w:lang w:val="ru-RU" w:eastAsia="ru-RU" w:bidi="ru-RU"/>
      </w:rPr>
    </w:lvl>
    <w:lvl w:ilvl="1">
      <w:numFmt w:val="bullet"/>
      <w:lvlText w:val="•"/>
      <w:lvlJc w:val="left"/>
      <w:pPr>
        <w:ind w:left="199" w:hanging="140"/>
      </w:pPr>
      <w:rPr>
        <w:rFonts w:ascii="Arial" w:eastAsia="Arial" w:hAnsi="Arial" w:cs="Arial" w:hint="default"/>
        <w:w w:val="101"/>
        <w:sz w:val="18"/>
        <w:szCs w:val="18"/>
        <w:lang w:val="ru-RU" w:eastAsia="ru-RU" w:bidi="ru-RU"/>
      </w:rPr>
    </w:lvl>
    <w:lvl w:ilvl="2">
      <w:numFmt w:val="bullet"/>
      <w:lvlText w:val="•"/>
      <w:lvlJc w:val="left"/>
      <w:pPr>
        <w:ind w:left="2092" w:hanging="140"/>
      </w:pPr>
      <w:rPr>
        <w:rFonts w:hint="default"/>
        <w:lang w:val="ru-RU" w:eastAsia="ru-RU" w:bidi="ru-RU"/>
      </w:rPr>
    </w:lvl>
    <w:lvl w:ilvl="3">
      <w:numFmt w:val="bullet"/>
      <w:lvlText w:val="•"/>
      <w:lvlJc w:val="left"/>
      <w:pPr>
        <w:ind w:left="3039" w:hanging="140"/>
      </w:pPr>
      <w:rPr>
        <w:rFonts w:hint="default"/>
        <w:lang w:val="ru-RU" w:eastAsia="ru-RU" w:bidi="ru-RU"/>
      </w:rPr>
    </w:lvl>
    <w:lvl w:ilvl="4">
      <w:numFmt w:val="bullet"/>
      <w:lvlText w:val="•"/>
      <w:lvlJc w:val="left"/>
      <w:pPr>
        <w:ind w:left="3985" w:hanging="140"/>
      </w:pPr>
      <w:rPr>
        <w:rFonts w:hint="default"/>
        <w:lang w:val="ru-RU" w:eastAsia="ru-RU" w:bidi="ru-RU"/>
      </w:rPr>
    </w:lvl>
    <w:lvl w:ilvl="5">
      <w:numFmt w:val="bullet"/>
      <w:lvlText w:val="•"/>
      <w:lvlJc w:val="left"/>
      <w:pPr>
        <w:ind w:left="4932" w:hanging="140"/>
      </w:pPr>
      <w:rPr>
        <w:rFonts w:hint="default"/>
        <w:lang w:val="ru-RU" w:eastAsia="ru-RU" w:bidi="ru-RU"/>
      </w:rPr>
    </w:lvl>
    <w:lvl w:ilvl="6">
      <w:numFmt w:val="bullet"/>
      <w:lvlText w:val="•"/>
      <w:lvlJc w:val="left"/>
      <w:pPr>
        <w:ind w:left="5878" w:hanging="140"/>
      </w:pPr>
      <w:rPr>
        <w:rFonts w:hint="default"/>
        <w:lang w:val="ru-RU" w:eastAsia="ru-RU" w:bidi="ru-RU"/>
      </w:rPr>
    </w:lvl>
    <w:lvl w:ilvl="7">
      <w:numFmt w:val="bullet"/>
      <w:lvlText w:val="•"/>
      <w:lvlJc w:val="left"/>
      <w:pPr>
        <w:ind w:left="6824" w:hanging="140"/>
      </w:pPr>
      <w:rPr>
        <w:rFonts w:hint="default"/>
        <w:lang w:val="ru-RU" w:eastAsia="ru-RU" w:bidi="ru-RU"/>
      </w:rPr>
    </w:lvl>
    <w:lvl w:ilvl="8">
      <w:numFmt w:val="bullet"/>
      <w:lvlText w:val="•"/>
      <w:lvlJc w:val="left"/>
      <w:pPr>
        <w:ind w:left="7771" w:hanging="140"/>
      </w:pPr>
      <w:rPr>
        <w:rFonts w:hint="default"/>
        <w:lang w:val="ru-RU" w:eastAsia="ru-RU" w:bidi="ru-RU"/>
      </w:rPr>
    </w:lvl>
  </w:abstractNum>
  <w:abstractNum w:abstractNumId="5" w15:restartNumberingAfterBreak="0">
    <w:nsid w:val="3ADD7376"/>
    <w:multiLevelType w:val="multilevel"/>
    <w:tmpl w:val="4FFCF62A"/>
    <w:lvl w:ilvl="0">
      <w:start w:val="1"/>
      <w:numFmt w:val="decimal"/>
      <w:pStyle w:val="a"/>
      <w:lvlText w:val="%1."/>
      <w:lvlJc w:val="left"/>
      <w:pPr>
        <w:ind w:left="927" w:hanging="360"/>
      </w:pPr>
      <w:rPr>
        <w:rFonts w:hint="default"/>
        <w:b/>
        <w:color w:val="000000"/>
      </w:rPr>
    </w:lvl>
    <w:lvl w:ilvl="1">
      <w:start w:val="1"/>
      <w:numFmt w:val="decimal"/>
      <w:isLgl/>
      <w:lvlText w:val="%1.%2."/>
      <w:lvlJc w:val="left"/>
      <w:pPr>
        <w:ind w:left="360" w:hanging="360"/>
      </w:pPr>
      <w:rPr>
        <w:rFonts w:hint="default"/>
        <w:b/>
      </w:rPr>
    </w:lvl>
    <w:lvl w:ilvl="2">
      <w:start w:val="1"/>
      <w:numFmt w:val="decimal"/>
      <w:isLgl/>
      <w:lvlText w:val="%1.%2.%3."/>
      <w:lvlJc w:val="left"/>
      <w:pPr>
        <w:ind w:left="2007" w:hanging="720"/>
      </w:pPr>
      <w:rPr>
        <w:rFonts w:hint="default"/>
        <w:b/>
      </w:rPr>
    </w:lvl>
    <w:lvl w:ilvl="3">
      <w:start w:val="1"/>
      <w:numFmt w:val="decimal"/>
      <w:isLgl/>
      <w:lvlText w:val="%1.%2.%3.%4."/>
      <w:lvlJc w:val="left"/>
      <w:pPr>
        <w:ind w:left="2367" w:hanging="720"/>
      </w:pPr>
      <w:rPr>
        <w:rFonts w:hint="default"/>
        <w:b/>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6" w15:restartNumberingAfterBreak="0">
    <w:nsid w:val="475B3203"/>
    <w:multiLevelType w:val="multilevel"/>
    <w:tmpl w:val="475B3203"/>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72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7" w15:restartNumberingAfterBreak="0">
    <w:nsid w:val="4E8A5754"/>
    <w:multiLevelType w:val="multilevel"/>
    <w:tmpl w:val="4E8A5754"/>
    <w:lvl w:ilvl="0">
      <w:start w:val="1"/>
      <w:numFmt w:val="decimal"/>
      <w:lvlText w:val="%1."/>
      <w:lvlJc w:val="left"/>
      <w:pPr>
        <w:tabs>
          <w:tab w:val="left" w:pos="360"/>
        </w:tabs>
        <w:ind w:left="360" w:hanging="360"/>
      </w:pPr>
      <w:rPr>
        <w:b/>
      </w:rPr>
    </w:lvl>
    <w:lvl w:ilvl="1">
      <w:numFmt w:val="none"/>
      <w:lvlText w:val=""/>
      <w:lvlJc w:val="left"/>
      <w:pPr>
        <w:tabs>
          <w:tab w:val="left" w:pos="360"/>
        </w:tabs>
        <w:ind w:left="0" w:firstLine="0"/>
      </w:pPr>
    </w:lvl>
    <w:lvl w:ilvl="2">
      <w:numFmt w:val="none"/>
      <w:lvlText w:val=""/>
      <w:lvlJc w:val="left"/>
      <w:pPr>
        <w:tabs>
          <w:tab w:val="left" w:pos="360"/>
        </w:tabs>
        <w:ind w:left="0" w:firstLine="0"/>
      </w:pPr>
    </w:lvl>
    <w:lvl w:ilvl="3">
      <w:numFmt w:val="none"/>
      <w:lvlText w:val=""/>
      <w:lvlJc w:val="left"/>
      <w:pPr>
        <w:tabs>
          <w:tab w:val="left" w:pos="360"/>
        </w:tabs>
        <w:ind w:left="0" w:firstLine="0"/>
      </w:pPr>
    </w:lvl>
    <w:lvl w:ilvl="4">
      <w:numFmt w:val="none"/>
      <w:lvlText w:val=""/>
      <w:lvlJc w:val="left"/>
      <w:pPr>
        <w:tabs>
          <w:tab w:val="left" w:pos="360"/>
        </w:tabs>
        <w:ind w:left="0" w:firstLine="0"/>
      </w:pPr>
    </w:lvl>
    <w:lvl w:ilvl="5">
      <w:numFmt w:val="none"/>
      <w:lvlText w:val=""/>
      <w:lvlJc w:val="left"/>
      <w:pPr>
        <w:tabs>
          <w:tab w:val="left" w:pos="360"/>
        </w:tabs>
        <w:ind w:left="0" w:firstLine="0"/>
      </w:pPr>
    </w:lvl>
    <w:lvl w:ilvl="6">
      <w:numFmt w:val="none"/>
      <w:lvlText w:val=""/>
      <w:lvlJc w:val="left"/>
      <w:pPr>
        <w:tabs>
          <w:tab w:val="left" w:pos="360"/>
        </w:tabs>
        <w:ind w:left="0" w:firstLine="0"/>
      </w:pPr>
    </w:lvl>
    <w:lvl w:ilvl="7">
      <w:numFmt w:val="none"/>
      <w:lvlText w:val=""/>
      <w:lvlJc w:val="left"/>
      <w:pPr>
        <w:tabs>
          <w:tab w:val="left" w:pos="360"/>
        </w:tabs>
        <w:ind w:left="0" w:firstLine="0"/>
      </w:pPr>
    </w:lvl>
    <w:lvl w:ilvl="8">
      <w:numFmt w:val="none"/>
      <w:lvlText w:val=""/>
      <w:lvlJc w:val="left"/>
      <w:pPr>
        <w:tabs>
          <w:tab w:val="left" w:pos="360"/>
        </w:tabs>
        <w:ind w:left="0" w:firstLine="0"/>
      </w:pPr>
    </w:lvl>
  </w:abstractNum>
  <w:abstractNum w:abstractNumId="8" w15:restartNumberingAfterBreak="0">
    <w:nsid w:val="53DA1505"/>
    <w:multiLevelType w:val="multilevel"/>
    <w:tmpl w:val="53DA1505"/>
    <w:lvl w:ilvl="0">
      <w:start w:val="1"/>
      <w:numFmt w:val="decimal"/>
      <w:lvlText w:val="%1)"/>
      <w:lvlJc w:val="left"/>
      <w:pPr>
        <w:ind w:left="199" w:hanging="850"/>
      </w:pPr>
      <w:rPr>
        <w:rFonts w:ascii="Arial" w:eastAsia="Arial" w:hAnsi="Arial" w:cs="Arial" w:hint="default"/>
        <w:b/>
        <w:spacing w:val="-1"/>
        <w:w w:val="101"/>
        <w:sz w:val="18"/>
        <w:szCs w:val="18"/>
        <w:lang w:val="ru-RU" w:eastAsia="ru-RU" w:bidi="ru-RU"/>
      </w:rPr>
    </w:lvl>
    <w:lvl w:ilvl="1">
      <w:numFmt w:val="bullet"/>
      <w:lvlText w:val="•"/>
      <w:lvlJc w:val="left"/>
      <w:pPr>
        <w:ind w:left="1146" w:hanging="850"/>
      </w:pPr>
      <w:rPr>
        <w:rFonts w:hint="default"/>
        <w:lang w:val="ru-RU" w:eastAsia="ru-RU" w:bidi="ru-RU"/>
      </w:rPr>
    </w:lvl>
    <w:lvl w:ilvl="2">
      <w:numFmt w:val="bullet"/>
      <w:lvlText w:val="•"/>
      <w:lvlJc w:val="left"/>
      <w:pPr>
        <w:ind w:left="2092" w:hanging="850"/>
      </w:pPr>
      <w:rPr>
        <w:rFonts w:hint="default"/>
        <w:lang w:val="ru-RU" w:eastAsia="ru-RU" w:bidi="ru-RU"/>
      </w:rPr>
    </w:lvl>
    <w:lvl w:ilvl="3">
      <w:numFmt w:val="bullet"/>
      <w:lvlText w:val="•"/>
      <w:lvlJc w:val="left"/>
      <w:pPr>
        <w:ind w:left="3039" w:hanging="850"/>
      </w:pPr>
      <w:rPr>
        <w:rFonts w:hint="default"/>
        <w:lang w:val="ru-RU" w:eastAsia="ru-RU" w:bidi="ru-RU"/>
      </w:rPr>
    </w:lvl>
    <w:lvl w:ilvl="4">
      <w:numFmt w:val="bullet"/>
      <w:lvlText w:val="•"/>
      <w:lvlJc w:val="left"/>
      <w:pPr>
        <w:ind w:left="3985" w:hanging="850"/>
      </w:pPr>
      <w:rPr>
        <w:rFonts w:hint="default"/>
        <w:lang w:val="ru-RU" w:eastAsia="ru-RU" w:bidi="ru-RU"/>
      </w:rPr>
    </w:lvl>
    <w:lvl w:ilvl="5">
      <w:numFmt w:val="bullet"/>
      <w:lvlText w:val="•"/>
      <w:lvlJc w:val="left"/>
      <w:pPr>
        <w:ind w:left="4932" w:hanging="850"/>
      </w:pPr>
      <w:rPr>
        <w:rFonts w:hint="default"/>
        <w:lang w:val="ru-RU" w:eastAsia="ru-RU" w:bidi="ru-RU"/>
      </w:rPr>
    </w:lvl>
    <w:lvl w:ilvl="6">
      <w:numFmt w:val="bullet"/>
      <w:lvlText w:val="•"/>
      <w:lvlJc w:val="left"/>
      <w:pPr>
        <w:ind w:left="5878" w:hanging="850"/>
      </w:pPr>
      <w:rPr>
        <w:rFonts w:hint="default"/>
        <w:lang w:val="ru-RU" w:eastAsia="ru-RU" w:bidi="ru-RU"/>
      </w:rPr>
    </w:lvl>
    <w:lvl w:ilvl="7">
      <w:numFmt w:val="bullet"/>
      <w:lvlText w:val="•"/>
      <w:lvlJc w:val="left"/>
      <w:pPr>
        <w:ind w:left="6824" w:hanging="850"/>
      </w:pPr>
      <w:rPr>
        <w:rFonts w:hint="default"/>
        <w:lang w:val="ru-RU" w:eastAsia="ru-RU" w:bidi="ru-RU"/>
      </w:rPr>
    </w:lvl>
    <w:lvl w:ilvl="8">
      <w:numFmt w:val="bullet"/>
      <w:lvlText w:val="•"/>
      <w:lvlJc w:val="left"/>
      <w:pPr>
        <w:ind w:left="7771" w:hanging="850"/>
      </w:pPr>
      <w:rPr>
        <w:rFonts w:hint="default"/>
        <w:lang w:val="ru-RU" w:eastAsia="ru-RU" w:bidi="ru-RU"/>
      </w:rPr>
    </w:lvl>
  </w:abstractNum>
  <w:abstractNum w:abstractNumId="9" w15:restartNumberingAfterBreak="0">
    <w:nsid w:val="78594A33"/>
    <w:multiLevelType w:val="multilevel"/>
    <w:tmpl w:val="78594A33"/>
    <w:lvl w:ilvl="0">
      <w:numFmt w:val="bullet"/>
      <w:lvlText w:val="-"/>
      <w:lvlJc w:val="left"/>
      <w:pPr>
        <w:ind w:left="199" w:hanging="116"/>
      </w:pPr>
      <w:rPr>
        <w:rFonts w:ascii="Arial" w:eastAsia="Arial" w:hAnsi="Arial" w:cs="Arial" w:hint="default"/>
        <w:w w:val="101"/>
        <w:sz w:val="18"/>
        <w:szCs w:val="18"/>
        <w:lang w:val="ru-RU" w:eastAsia="ru-RU" w:bidi="ru-RU"/>
      </w:rPr>
    </w:lvl>
    <w:lvl w:ilvl="1">
      <w:numFmt w:val="bullet"/>
      <w:lvlText w:val="•"/>
      <w:lvlJc w:val="left"/>
      <w:pPr>
        <w:ind w:left="1146" w:hanging="116"/>
      </w:pPr>
      <w:rPr>
        <w:rFonts w:hint="default"/>
        <w:lang w:val="ru-RU" w:eastAsia="ru-RU" w:bidi="ru-RU"/>
      </w:rPr>
    </w:lvl>
    <w:lvl w:ilvl="2">
      <w:numFmt w:val="bullet"/>
      <w:lvlText w:val="•"/>
      <w:lvlJc w:val="left"/>
      <w:pPr>
        <w:ind w:left="2092" w:hanging="116"/>
      </w:pPr>
      <w:rPr>
        <w:rFonts w:hint="default"/>
        <w:lang w:val="ru-RU" w:eastAsia="ru-RU" w:bidi="ru-RU"/>
      </w:rPr>
    </w:lvl>
    <w:lvl w:ilvl="3">
      <w:numFmt w:val="bullet"/>
      <w:lvlText w:val="•"/>
      <w:lvlJc w:val="left"/>
      <w:pPr>
        <w:ind w:left="3039" w:hanging="116"/>
      </w:pPr>
      <w:rPr>
        <w:rFonts w:hint="default"/>
        <w:lang w:val="ru-RU" w:eastAsia="ru-RU" w:bidi="ru-RU"/>
      </w:rPr>
    </w:lvl>
    <w:lvl w:ilvl="4">
      <w:numFmt w:val="bullet"/>
      <w:lvlText w:val="•"/>
      <w:lvlJc w:val="left"/>
      <w:pPr>
        <w:ind w:left="3985" w:hanging="116"/>
      </w:pPr>
      <w:rPr>
        <w:rFonts w:hint="default"/>
        <w:lang w:val="ru-RU" w:eastAsia="ru-RU" w:bidi="ru-RU"/>
      </w:rPr>
    </w:lvl>
    <w:lvl w:ilvl="5">
      <w:numFmt w:val="bullet"/>
      <w:lvlText w:val="•"/>
      <w:lvlJc w:val="left"/>
      <w:pPr>
        <w:ind w:left="4932" w:hanging="116"/>
      </w:pPr>
      <w:rPr>
        <w:rFonts w:hint="default"/>
        <w:lang w:val="ru-RU" w:eastAsia="ru-RU" w:bidi="ru-RU"/>
      </w:rPr>
    </w:lvl>
    <w:lvl w:ilvl="6">
      <w:numFmt w:val="bullet"/>
      <w:lvlText w:val="•"/>
      <w:lvlJc w:val="left"/>
      <w:pPr>
        <w:ind w:left="5878" w:hanging="116"/>
      </w:pPr>
      <w:rPr>
        <w:rFonts w:hint="default"/>
        <w:lang w:val="ru-RU" w:eastAsia="ru-RU" w:bidi="ru-RU"/>
      </w:rPr>
    </w:lvl>
    <w:lvl w:ilvl="7">
      <w:numFmt w:val="bullet"/>
      <w:lvlText w:val="•"/>
      <w:lvlJc w:val="left"/>
      <w:pPr>
        <w:ind w:left="6824" w:hanging="116"/>
      </w:pPr>
      <w:rPr>
        <w:rFonts w:hint="default"/>
        <w:lang w:val="ru-RU" w:eastAsia="ru-RU" w:bidi="ru-RU"/>
      </w:rPr>
    </w:lvl>
    <w:lvl w:ilvl="8">
      <w:numFmt w:val="bullet"/>
      <w:lvlText w:val="•"/>
      <w:lvlJc w:val="left"/>
      <w:pPr>
        <w:ind w:left="7771" w:hanging="116"/>
      </w:pPr>
      <w:rPr>
        <w:rFonts w:hint="default"/>
        <w:lang w:val="ru-RU" w:eastAsia="ru-RU" w:bidi="ru-RU"/>
      </w:rPr>
    </w:lvl>
  </w:abstractNum>
  <w:abstractNum w:abstractNumId="10" w15:restartNumberingAfterBreak="0">
    <w:nsid w:val="78B1776B"/>
    <w:multiLevelType w:val="multilevel"/>
    <w:tmpl w:val="78B1776B"/>
    <w:lvl w:ilvl="0">
      <w:start w:val="1"/>
      <w:numFmt w:val="lowerLetter"/>
      <w:lvlText w:val="%1."/>
      <w:lvlJc w:val="left"/>
      <w:pPr>
        <w:ind w:left="199" w:hanging="798"/>
        <w:jc w:val="right"/>
      </w:pPr>
      <w:rPr>
        <w:rFonts w:ascii="Arial" w:eastAsia="Arial" w:hAnsi="Arial" w:cs="Arial" w:hint="default"/>
        <w:b/>
        <w:spacing w:val="-1"/>
        <w:w w:val="101"/>
        <w:sz w:val="18"/>
        <w:szCs w:val="18"/>
        <w:lang w:val="ru-RU" w:eastAsia="ru-RU" w:bidi="ru-RU"/>
      </w:rPr>
    </w:lvl>
    <w:lvl w:ilvl="1">
      <w:numFmt w:val="bullet"/>
      <w:lvlText w:val="•"/>
      <w:lvlJc w:val="left"/>
      <w:pPr>
        <w:ind w:left="1146" w:hanging="798"/>
      </w:pPr>
      <w:rPr>
        <w:rFonts w:hint="default"/>
        <w:lang w:val="ru-RU" w:eastAsia="ru-RU" w:bidi="ru-RU"/>
      </w:rPr>
    </w:lvl>
    <w:lvl w:ilvl="2">
      <w:numFmt w:val="bullet"/>
      <w:lvlText w:val="•"/>
      <w:lvlJc w:val="left"/>
      <w:pPr>
        <w:ind w:left="2092" w:hanging="798"/>
      </w:pPr>
      <w:rPr>
        <w:rFonts w:hint="default"/>
        <w:lang w:val="ru-RU" w:eastAsia="ru-RU" w:bidi="ru-RU"/>
      </w:rPr>
    </w:lvl>
    <w:lvl w:ilvl="3">
      <w:numFmt w:val="bullet"/>
      <w:lvlText w:val="•"/>
      <w:lvlJc w:val="left"/>
      <w:pPr>
        <w:ind w:left="3039" w:hanging="798"/>
      </w:pPr>
      <w:rPr>
        <w:rFonts w:hint="default"/>
        <w:lang w:val="ru-RU" w:eastAsia="ru-RU" w:bidi="ru-RU"/>
      </w:rPr>
    </w:lvl>
    <w:lvl w:ilvl="4">
      <w:numFmt w:val="bullet"/>
      <w:lvlText w:val="•"/>
      <w:lvlJc w:val="left"/>
      <w:pPr>
        <w:ind w:left="3985" w:hanging="798"/>
      </w:pPr>
      <w:rPr>
        <w:rFonts w:hint="default"/>
        <w:lang w:val="ru-RU" w:eastAsia="ru-RU" w:bidi="ru-RU"/>
      </w:rPr>
    </w:lvl>
    <w:lvl w:ilvl="5">
      <w:numFmt w:val="bullet"/>
      <w:lvlText w:val="•"/>
      <w:lvlJc w:val="left"/>
      <w:pPr>
        <w:ind w:left="4932" w:hanging="798"/>
      </w:pPr>
      <w:rPr>
        <w:rFonts w:hint="default"/>
        <w:lang w:val="ru-RU" w:eastAsia="ru-RU" w:bidi="ru-RU"/>
      </w:rPr>
    </w:lvl>
    <w:lvl w:ilvl="6">
      <w:numFmt w:val="bullet"/>
      <w:lvlText w:val="•"/>
      <w:lvlJc w:val="left"/>
      <w:pPr>
        <w:ind w:left="5878" w:hanging="798"/>
      </w:pPr>
      <w:rPr>
        <w:rFonts w:hint="default"/>
        <w:lang w:val="ru-RU" w:eastAsia="ru-RU" w:bidi="ru-RU"/>
      </w:rPr>
    </w:lvl>
    <w:lvl w:ilvl="7">
      <w:numFmt w:val="bullet"/>
      <w:lvlText w:val="•"/>
      <w:lvlJc w:val="left"/>
      <w:pPr>
        <w:ind w:left="6824" w:hanging="798"/>
      </w:pPr>
      <w:rPr>
        <w:rFonts w:hint="default"/>
        <w:lang w:val="ru-RU" w:eastAsia="ru-RU" w:bidi="ru-RU"/>
      </w:rPr>
    </w:lvl>
    <w:lvl w:ilvl="8">
      <w:numFmt w:val="bullet"/>
      <w:lvlText w:val="•"/>
      <w:lvlJc w:val="left"/>
      <w:pPr>
        <w:ind w:left="7771" w:hanging="798"/>
      </w:pPr>
      <w:rPr>
        <w:rFonts w:hint="default"/>
        <w:lang w:val="ru-RU" w:eastAsia="ru-RU" w:bidi="ru-RU"/>
      </w:rPr>
    </w:lvl>
  </w:abstractNum>
  <w:abstractNum w:abstractNumId="11" w15:restartNumberingAfterBreak="0">
    <w:nsid w:val="7F6C20A4"/>
    <w:multiLevelType w:val="multilevel"/>
    <w:tmpl w:val="7F6C20A4"/>
    <w:lvl w:ilvl="0">
      <w:numFmt w:val="bullet"/>
      <w:lvlText w:val="•"/>
      <w:lvlJc w:val="left"/>
      <w:pPr>
        <w:ind w:left="265" w:hanging="140"/>
      </w:pPr>
      <w:rPr>
        <w:rFonts w:ascii="Arial" w:eastAsia="Arial" w:hAnsi="Arial" w:cs="Arial" w:hint="default"/>
        <w:w w:val="101"/>
        <w:sz w:val="18"/>
        <w:szCs w:val="18"/>
        <w:lang w:val="ru-RU" w:eastAsia="ru-RU" w:bidi="ru-RU"/>
      </w:rPr>
    </w:lvl>
    <w:lvl w:ilvl="1">
      <w:numFmt w:val="bullet"/>
      <w:lvlText w:val="•"/>
      <w:lvlJc w:val="left"/>
      <w:pPr>
        <w:ind w:left="199" w:hanging="140"/>
      </w:pPr>
      <w:rPr>
        <w:rFonts w:ascii="Arial" w:eastAsia="Arial" w:hAnsi="Arial" w:cs="Arial" w:hint="default"/>
        <w:w w:val="101"/>
        <w:sz w:val="18"/>
        <w:szCs w:val="18"/>
        <w:lang w:val="ru-RU" w:eastAsia="ru-RU" w:bidi="ru-RU"/>
      </w:rPr>
    </w:lvl>
    <w:lvl w:ilvl="2">
      <w:numFmt w:val="bullet"/>
      <w:lvlText w:val="•"/>
      <w:lvlJc w:val="left"/>
      <w:pPr>
        <w:ind w:left="1233" w:hanging="140"/>
      </w:pPr>
      <w:rPr>
        <w:rFonts w:hint="default"/>
        <w:lang w:val="ru-RU" w:eastAsia="ru-RU" w:bidi="ru-RU"/>
      </w:rPr>
    </w:lvl>
    <w:lvl w:ilvl="3">
      <w:numFmt w:val="bullet"/>
      <w:lvlText w:val="•"/>
      <w:lvlJc w:val="left"/>
      <w:pPr>
        <w:ind w:left="2207" w:hanging="140"/>
      </w:pPr>
      <w:rPr>
        <w:rFonts w:hint="default"/>
        <w:lang w:val="ru-RU" w:eastAsia="ru-RU" w:bidi="ru-RU"/>
      </w:rPr>
    </w:lvl>
    <w:lvl w:ilvl="4">
      <w:numFmt w:val="bullet"/>
      <w:lvlText w:val="•"/>
      <w:lvlJc w:val="left"/>
      <w:pPr>
        <w:ind w:left="3181" w:hanging="140"/>
      </w:pPr>
      <w:rPr>
        <w:rFonts w:hint="default"/>
        <w:lang w:val="ru-RU" w:eastAsia="ru-RU" w:bidi="ru-RU"/>
      </w:rPr>
    </w:lvl>
    <w:lvl w:ilvl="5">
      <w:numFmt w:val="bullet"/>
      <w:lvlText w:val="•"/>
      <w:lvlJc w:val="left"/>
      <w:pPr>
        <w:ind w:left="4155" w:hanging="140"/>
      </w:pPr>
      <w:rPr>
        <w:rFonts w:hint="default"/>
        <w:lang w:val="ru-RU" w:eastAsia="ru-RU" w:bidi="ru-RU"/>
      </w:rPr>
    </w:lvl>
    <w:lvl w:ilvl="6">
      <w:numFmt w:val="bullet"/>
      <w:lvlText w:val="•"/>
      <w:lvlJc w:val="left"/>
      <w:pPr>
        <w:ind w:left="5128" w:hanging="140"/>
      </w:pPr>
      <w:rPr>
        <w:rFonts w:hint="default"/>
        <w:lang w:val="ru-RU" w:eastAsia="ru-RU" w:bidi="ru-RU"/>
      </w:rPr>
    </w:lvl>
    <w:lvl w:ilvl="7">
      <w:numFmt w:val="bullet"/>
      <w:lvlText w:val="•"/>
      <w:lvlJc w:val="left"/>
      <w:pPr>
        <w:ind w:left="6102" w:hanging="140"/>
      </w:pPr>
      <w:rPr>
        <w:rFonts w:hint="default"/>
        <w:lang w:val="ru-RU" w:eastAsia="ru-RU" w:bidi="ru-RU"/>
      </w:rPr>
    </w:lvl>
    <w:lvl w:ilvl="8">
      <w:numFmt w:val="bullet"/>
      <w:lvlText w:val="•"/>
      <w:lvlJc w:val="left"/>
      <w:pPr>
        <w:ind w:left="7076" w:hanging="140"/>
      </w:pPr>
      <w:rPr>
        <w:rFonts w:hint="default"/>
        <w:lang w:val="ru-RU" w:eastAsia="ru-RU" w:bidi="ru-RU"/>
      </w:rPr>
    </w:lvl>
  </w:abstractNum>
  <w:abstractNum w:abstractNumId="12" w15:restartNumberingAfterBreak="0">
    <w:nsid w:val="7FAE1DB3"/>
    <w:multiLevelType w:val="multilevel"/>
    <w:tmpl w:val="7FAE1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5"/>
  </w:num>
  <w:num w:numId="5">
    <w:abstractNumId w:val="12"/>
  </w:num>
  <w:num w:numId="6">
    <w:abstractNumId w:val="7"/>
    <w:lvlOverride w:ilvl="0">
      <w:startOverride w:val="1"/>
    </w:lvlOverride>
  </w:num>
  <w:num w:numId="7">
    <w:abstractNumId w:val="7"/>
  </w:num>
  <w:num w:numId="8">
    <w:abstractNumId w:val="4"/>
  </w:num>
  <w:num w:numId="9">
    <w:abstractNumId w:val="8"/>
  </w:num>
  <w:num w:numId="10">
    <w:abstractNumId w:val="0"/>
  </w:num>
  <w:num w:numId="11">
    <w:abstractNumId w:val="10"/>
  </w:num>
  <w:num w:numId="12">
    <w:abstractNumId w:val="9"/>
  </w:num>
  <w:num w:numId="13">
    <w:abstractNumId w:val="11"/>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Умнова Александра Юрьевна">
    <w15:presenceInfo w15:providerId="None" w15:userId="Умнова Александра Юрье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b/DDxH9GEEKjcHieQ1LYW1VuMw0l1/AVL/h6rKeu7u5dXx0IQ18UGA3tDuOQL6s3gp842pV3w5bKixxgzg/EkQ==" w:salt="dHg8EzJWHJKsf2bcgikS4w=="/>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3AC"/>
    <w:rsid w:val="000008B0"/>
    <w:rsid w:val="00000A9C"/>
    <w:rsid w:val="00000FA0"/>
    <w:rsid w:val="0000236E"/>
    <w:rsid w:val="00006A34"/>
    <w:rsid w:val="00006F1C"/>
    <w:rsid w:val="000104C3"/>
    <w:rsid w:val="00010C98"/>
    <w:rsid w:val="00011CED"/>
    <w:rsid w:val="0001241E"/>
    <w:rsid w:val="000128ED"/>
    <w:rsid w:val="00012ED6"/>
    <w:rsid w:val="00012FB4"/>
    <w:rsid w:val="000139D3"/>
    <w:rsid w:val="00013AAA"/>
    <w:rsid w:val="00014EE0"/>
    <w:rsid w:val="00015FC1"/>
    <w:rsid w:val="00017392"/>
    <w:rsid w:val="00017E0F"/>
    <w:rsid w:val="00020698"/>
    <w:rsid w:val="00021703"/>
    <w:rsid w:val="00021B01"/>
    <w:rsid w:val="00021DF9"/>
    <w:rsid w:val="00021EC0"/>
    <w:rsid w:val="000223E5"/>
    <w:rsid w:val="00023844"/>
    <w:rsid w:val="000252A8"/>
    <w:rsid w:val="00025C23"/>
    <w:rsid w:val="00025F20"/>
    <w:rsid w:val="00026219"/>
    <w:rsid w:val="00026330"/>
    <w:rsid w:val="00026687"/>
    <w:rsid w:val="000276D8"/>
    <w:rsid w:val="000300A0"/>
    <w:rsid w:val="00031667"/>
    <w:rsid w:val="0003267A"/>
    <w:rsid w:val="00032ABF"/>
    <w:rsid w:val="00033E68"/>
    <w:rsid w:val="00034E27"/>
    <w:rsid w:val="00035342"/>
    <w:rsid w:val="00035C10"/>
    <w:rsid w:val="000363A2"/>
    <w:rsid w:val="00036904"/>
    <w:rsid w:val="00036F44"/>
    <w:rsid w:val="00037185"/>
    <w:rsid w:val="00041153"/>
    <w:rsid w:val="00042B58"/>
    <w:rsid w:val="000436E4"/>
    <w:rsid w:val="00043B8F"/>
    <w:rsid w:val="00043BF6"/>
    <w:rsid w:val="000446F8"/>
    <w:rsid w:val="0004538E"/>
    <w:rsid w:val="000459B1"/>
    <w:rsid w:val="00045EE4"/>
    <w:rsid w:val="000463E8"/>
    <w:rsid w:val="0004700B"/>
    <w:rsid w:val="00047137"/>
    <w:rsid w:val="000478E3"/>
    <w:rsid w:val="00047AEF"/>
    <w:rsid w:val="00050F5A"/>
    <w:rsid w:val="000514F5"/>
    <w:rsid w:val="00051A9C"/>
    <w:rsid w:val="00052A9C"/>
    <w:rsid w:val="00052E62"/>
    <w:rsid w:val="00053141"/>
    <w:rsid w:val="00054205"/>
    <w:rsid w:val="0005483B"/>
    <w:rsid w:val="00054979"/>
    <w:rsid w:val="0005574A"/>
    <w:rsid w:val="00055B17"/>
    <w:rsid w:val="00057BB6"/>
    <w:rsid w:val="0006110A"/>
    <w:rsid w:val="000615D9"/>
    <w:rsid w:val="00061650"/>
    <w:rsid w:val="000618CA"/>
    <w:rsid w:val="000619EB"/>
    <w:rsid w:val="0006273C"/>
    <w:rsid w:val="00064020"/>
    <w:rsid w:val="00064A83"/>
    <w:rsid w:val="00064F27"/>
    <w:rsid w:val="000665EC"/>
    <w:rsid w:val="000677DD"/>
    <w:rsid w:val="00067EE4"/>
    <w:rsid w:val="000702A6"/>
    <w:rsid w:val="00070B65"/>
    <w:rsid w:val="00070F15"/>
    <w:rsid w:val="0007141D"/>
    <w:rsid w:val="00071E29"/>
    <w:rsid w:val="00073199"/>
    <w:rsid w:val="00073230"/>
    <w:rsid w:val="0007371A"/>
    <w:rsid w:val="0007410B"/>
    <w:rsid w:val="00074F8C"/>
    <w:rsid w:val="000750B5"/>
    <w:rsid w:val="00075700"/>
    <w:rsid w:val="000764EA"/>
    <w:rsid w:val="00076D20"/>
    <w:rsid w:val="00077939"/>
    <w:rsid w:val="00077C20"/>
    <w:rsid w:val="00080A8A"/>
    <w:rsid w:val="000810E2"/>
    <w:rsid w:val="0008189D"/>
    <w:rsid w:val="00081921"/>
    <w:rsid w:val="000834C9"/>
    <w:rsid w:val="00084016"/>
    <w:rsid w:val="000849DA"/>
    <w:rsid w:val="00085933"/>
    <w:rsid w:val="00085D2C"/>
    <w:rsid w:val="000868A8"/>
    <w:rsid w:val="00086E38"/>
    <w:rsid w:val="00087424"/>
    <w:rsid w:val="00091D11"/>
    <w:rsid w:val="000939F8"/>
    <w:rsid w:val="000940D9"/>
    <w:rsid w:val="00094B98"/>
    <w:rsid w:val="00094C80"/>
    <w:rsid w:val="00095B7E"/>
    <w:rsid w:val="00096703"/>
    <w:rsid w:val="00096745"/>
    <w:rsid w:val="00096896"/>
    <w:rsid w:val="000A0A67"/>
    <w:rsid w:val="000A1891"/>
    <w:rsid w:val="000A2E66"/>
    <w:rsid w:val="000A305D"/>
    <w:rsid w:val="000A3AC0"/>
    <w:rsid w:val="000A4A5B"/>
    <w:rsid w:val="000A5145"/>
    <w:rsid w:val="000A52CB"/>
    <w:rsid w:val="000A57B8"/>
    <w:rsid w:val="000A5E0F"/>
    <w:rsid w:val="000A6418"/>
    <w:rsid w:val="000A6A67"/>
    <w:rsid w:val="000A732A"/>
    <w:rsid w:val="000A74BB"/>
    <w:rsid w:val="000A75D8"/>
    <w:rsid w:val="000A78C7"/>
    <w:rsid w:val="000B1415"/>
    <w:rsid w:val="000B1AF1"/>
    <w:rsid w:val="000B2858"/>
    <w:rsid w:val="000B3142"/>
    <w:rsid w:val="000B328A"/>
    <w:rsid w:val="000B3E2F"/>
    <w:rsid w:val="000B58A7"/>
    <w:rsid w:val="000B5A5F"/>
    <w:rsid w:val="000B5CD2"/>
    <w:rsid w:val="000B70C0"/>
    <w:rsid w:val="000C0992"/>
    <w:rsid w:val="000C286E"/>
    <w:rsid w:val="000C2C81"/>
    <w:rsid w:val="000C2D45"/>
    <w:rsid w:val="000C4DDE"/>
    <w:rsid w:val="000C4E58"/>
    <w:rsid w:val="000C509F"/>
    <w:rsid w:val="000C59A1"/>
    <w:rsid w:val="000C62F1"/>
    <w:rsid w:val="000D01F1"/>
    <w:rsid w:val="000D09DD"/>
    <w:rsid w:val="000D174F"/>
    <w:rsid w:val="000D1988"/>
    <w:rsid w:val="000D1B90"/>
    <w:rsid w:val="000D2400"/>
    <w:rsid w:val="000D33BE"/>
    <w:rsid w:val="000D3990"/>
    <w:rsid w:val="000D4114"/>
    <w:rsid w:val="000D453E"/>
    <w:rsid w:val="000D4742"/>
    <w:rsid w:val="000D5FF0"/>
    <w:rsid w:val="000D6284"/>
    <w:rsid w:val="000D6871"/>
    <w:rsid w:val="000D71A1"/>
    <w:rsid w:val="000D721E"/>
    <w:rsid w:val="000D7423"/>
    <w:rsid w:val="000E0374"/>
    <w:rsid w:val="000E039E"/>
    <w:rsid w:val="000E1ADF"/>
    <w:rsid w:val="000E5BAB"/>
    <w:rsid w:val="000E6114"/>
    <w:rsid w:val="000E71C0"/>
    <w:rsid w:val="000E761A"/>
    <w:rsid w:val="000E7667"/>
    <w:rsid w:val="000E7720"/>
    <w:rsid w:val="000F161F"/>
    <w:rsid w:val="000F343C"/>
    <w:rsid w:val="000F3670"/>
    <w:rsid w:val="000F4667"/>
    <w:rsid w:val="000F56DC"/>
    <w:rsid w:val="000F58F2"/>
    <w:rsid w:val="001001C7"/>
    <w:rsid w:val="001002AC"/>
    <w:rsid w:val="0010146E"/>
    <w:rsid w:val="00101A77"/>
    <w:rsid w:val="00101AB1"/>
    <w:rsid w:val="00102153"/>
    <w:rsid w:val="00102CE8"/>
    <w:rsid w:val="00102CF9"/>
    <w:rsid w:val="00102DBF"/>
    <w:rsid w:val="00103021"/>
    <w:rsid w:val="00103BA5"/>
    <w:rsid w:val="00104152"/>
    <w:rsid w:val="001046AC"/>
    <w:rsid w:val="00104B02"/>
    <w:rsid w:val="00105B8A"/>
    <w:rsid w:val="00105C17"/>
    <w:rsid w:val="00106212"/>
    <w:rsid w:val="00106B34"/>
    <w:rsid w:val="001078BB"/>
    <w:rsid w:val="00107ED0"/>
    <w:rsid w:val="001107A8"/>
    <w:rsid w:val="00111013"/>
    <w:rsid w:val="0011127B"/>
    <w:rsid w:val="00111450"/>
    <w:rsid w:val="00111741"/>
    <w:rsid w:val="00111BD4"/>
    <w:rsid w:val="001130E1"/>
    <w:rsid w:val="00113751"/>
    <w:rsid w:val="00113C07"/>
    <w:rsid w:val="001140D6"/>
    <w:rsid w:val="00115919"/>
    <w:rsid w:val="00115C52"/>
    <w:rsid w:val="00117066"/>
    <w:rsid w:val="001175A4"/>
    <w:rsid w:val="0011777B"/>
    <w:rsid w:val="0011785A"/>
    <w:rsid w:val="001200B0"/>
    <w:rsid w:val="001202E1"/>
    <w:rsid w:val="00120916"/>
    <w:rsid w:val="00121958"/>
    <w:rsid w:val="00121AD3"/>
    <w:rsid w:val="00122096"/>
    <w:rsid w:val="00123227"/>
    <w:rsid w:val="001236B1"/>
    <w:rsid w:val="00124582"/>
    <w:rsid w:val="00124E1E"/>
    <w:rsid w:val="00125ACD"/>
    <w:rsid w:val="00125E30"/>
    <w:rsid w:val="001260C5"/>
    <w:rsid w:val="00126567"/>
    <w:rsid w:val="00126793"/>
    <w:rsid w:val="001271F0"/>
    <w:rsid w:val="00127223"/>
    <w:rsid w:val="00130BB9"/>
    <w:rsid w:val="00134B6A"/>
    <w:rsid w:val="00134FBA"/>
    <w:rsid w:val="00135A7E"/>
    <w:rsid w:val="00135E44"/>
    <w:rsid w:val="00136B5D"/>
    <w:rsid w:val="0013742E"/>
    <w:rsid w:val="00137F35"/>
    <w:rsid w:val="00137F9F"/>
    <w:rsid w:val="00141386"/>
    <w:rsid w:val="00141474"/>
    <w:rsid w:val="0014281E"/>
    <w:rsid w:val="00142C02"/>
    <w:rsid w:val="00142D63"/>
    <w:rsid w:val="00142FDF"/>
    <w:rsid w:val="00143096"/>
    <w:rsid w:val="001431F9"/>
    <w:rsid w:val="00144729"/>
    <w:rsid w:val="001449E9"/>
    <w:rsid w:val="00144A6D"/>
    <w:rsid w:val="00146CE6"/>
    <w:rsid w:val="00146E86"/>
    <w:rsid w:val="00147093"/>
    <w:rsid w:val="001470B9"/>
    <w:rsid w:val="001471C3"/>
    <w:rsid w:val="00147AB7"/>
    <w:rsid w:val="0015066A"/>
    <w:rsid w:val="001512B7"/>
    <w:rsid w:val="00152EBD"/>
    <w:rsid w:val="00153905"/>
    <w:rsid w:val="00153951"/>
    <w:rsid w:val="00153D3F"/>
    <w:rsid w:val="00155DB1"/>
    <w:rsid w:val="00157B64"/>
    <w:rsid w:val="001601F1"/>
    <w:rsid w:val="0016039F"/>
    <w:rsid w:val="00162867"/>
    <w:rsid w:val="00162900"/>
    <w:rsid w:val="001629D8"/>
    <w:rsid w:val="0016380C"/>
    <w:rsid w:val="00164367"/>
    <w:rsid w:val="00164391"/>
    <w:rsid w:val="001649DB"/>
    <w:rsid w:val="00165C91"/>
    <w:rsid w:val="00166457"/>
    <w:rsid w:val="001673A7"/>
    <w:rsid w:val="00167693"/>
    <w:rsid w:val="001679CF"/>
    <w:rsid w:val="00170218"/>
    <w:rsid w:val="001705A0"/>
    <w:rsid w:val="001707F8"/>
    <w:rsid w:val="001714D2"/>
    <w:rsid w:val="001714F9"/>
    <w:rsid w:val="001726D5"/>
    <w:rsid w:val="001726FA"/>
    <w:rsid w:val="00172880"/>
    <w:rsid w:val="001729E4"/>
    <w:rsid w:val="0017383F"/>
    <w:rsid w:val="00173B9A"/>
    <w:rsid w:val="00173DB7"/>
    <w:rsid w:val="00174182"/>
    <w:rsid w:val="00174C82"/>
    <w:rsid w:val="00174DA0"/>
    <w:rsid w:val="001751FC"/>
    <w:rsid w:val="00175C42"/>
    <w:rsid w:val="0017606F"/>
    <w:rsid w:val="00176D55"/>
    <w:rsid w:val="00176E0C"/>
    <w:rsid w:val="0017753F"/>
    <w:rsid w:val="00180443"/>
    <w:rsid w:val="00180AE0"/>
    <w:rsid w:val="00180B39"/>
    <w:rsid w:val="00180E53"/>
    <w:rsid w:val="00182BB1"/>
    <w:rsid w:val="00182ED0"/>
    <w:rsid w:val="001841A9"/>
    <w:rsid w:val="00184560"/>
    <w:rsid w:val="0018480E"/>
    <w:rsid w:val="00185A3D"/>
    <w:rsid w:val="001869E2"/>
    <w:rsid w:val="001870D4"/>
    <w:rsid w:val="00190A90"/>
    <w:rsid w:val="00191177"/>
    <w:rsid w:val="00191490"/>
    <w:rsid w:val="001915E0"/>
    <w:rsid w:val="00191744"/>
    <w:rsid w:val="0019191D"/>
    <w:rsid w:val="00191D66"/>
    <w:rsid w:val="0019242A"/>
    <w:rsid w:val="00193151"/>
    <w:rsid w:val="001933B4"/>
    <w:rsid w:val="00193F0E"/>
    <w:rsid w:val="001944E9"/>
    <w:rsid w:val="00194BDA"/>
    <w:rsid w:val="0019646C"/>
    <w:rsid w:val="001967A4"/>
    <w:rsid w:val="001971BA"/>
    <w:rsid w:val="00197E6E"/>
    <w:rsid w:val="001A12C5"/>
    <w:rsid w:val="001A144B"/>
    <w:rsid w:val="001A23C7"/>
    <w:rsid w:val="001A24D9"/>
    <w:rsid w:val="001A267A"/>
    <w:rsid w:val="001A46B7"/>
    <w:rsid w:val="001A57A1"/>
    <w:rsid w:val="001A5A81"/>
    <w:rsid w:val="001A5B69"/>
    <w:rsid w:val="001A5B74"/>
    <w:rsid w:val="001A60A5"/>
    <w:rsid w:val="001A71D5"/>
    <w:rsid w:val="001A7316"/>
    <w:rsid w:val="001A7D4C"/>
    <w:rsid w:val="001B0802"/>
    <w:rsid w:val="001B09A3"/>
    <w:rsid w:val="001B0EA0"/>
    <w:rsid w:val="001B11B9"/>
    <w:rsid w:val="001B1225"/>
    <w:rsid w:val="001B12B5"/>
    <w:rsid w:val="001B1350"/>
    <w:rsid w:val="001B176B"/>
    <w:rsid w:val="001B2658"/>
    <w:rsid w:val="001B3104"/>
    <w:rsid w:val="001B36BD"/>
    <w:rsid w:val="001B414C"/>
    <w:rsid w:val="001B4A96"/>
    <w:rsid w:val="001B4FE6"/>
    <w:rsid w:val="001B5340"/>
    <w:rsid w:val="001B5540"/>
    <w:rsid w:val="001B5E7B"/>
    <w:rsid w:val="001B64FC"/>
    <w:rsid w:val="001B67DC"/>
    <w:rsid w:val="001B7129"/>
    <w:rsid w:val="001B752E"/>
    <w:rsid w:val="001C00CD"/>
    <w:rsid w:val="001C107D"/>
    <w:rsid w:val="001C12E8"/>
    <w:rsid w:val="001C22D5"/>
    <w:rsid w:val="001C2B8B"/>
    <w:rsid w:val="001C2C5C"/>
    <w:rsid w:val="001C2C78"/>
    <w:rsid w:val="001C2CD9"/>
    <w:rsid w:val="001C38D0"/>
    <w:rsid w:val="001C3C18"/>
    <w:rsid w:val="001C48EB"/>
    <w:rsid w:val="001C5C6E"/>
    <w:rsid w:val="001C6E99"/>
    <w:rsid w:val="001C708A"/>
    <w:rsid w:val="001C7197"/>
    <w:rsid w:val="001C7423"/>
    <w:rsid w:val="001C7D6E"/>
    <w:rsid w:val="001D0610"/>
    <w:rsid w:val="001D09B1"/>
    <w:rsid w:val="001D1AA8"/>
    <w:rsid w:val="001D1D06"/>
    <w:rsid w:val="001D2465"/>
    <w:rsid w:val="001D2510"/>
    <w:rsid w:val="001D2D84"/>
    <w:rsid w:val="001D2E0D"/>
    <w:rsid w:val="001D3042"/>
    <w:rsid w:val="001D5C46"/>
    <w:rsid w:val="001D6C4F"/>
    <w:rsid w:val="001D7848"/>
    <w:rsid w:val="001D7D83"/>
    <w:rsid w:val="001E0E4C"/>
    <w:rsid w:val="001E191C"/>
    <w:rsid w:val="001E1E3C"/>
    <w:rsid w:val="001E2075"/>
    <w:rsid w:val="001E2365"/>
    <w:rsid w:val="001E3C64"/>
    <w:rsid w:val="001E41F5"/>
    <w:rsid w:val="001E4613"/>
    <w:rsid w:val="001E48EA"/>
    <w:rsid w:val="001E6FFB"/>
    <w:rsid w:val="001E7615"/>
    <w:rsid w:val="001E7725"/>
    <w:rsid w:val="001F05DC"/>
    <w:rsid w:val="001F08C0"/>
    <w:rsid w:val="001F17E8"/>
    <w:rsid w:val="001F24EC"/>
    <w:rsid w:val="001F2C62"/>
    <w:rsid w:val="001F2E24"/>
    <w:rsid w:val="001F33B0"/>
    <w:rsid w:val="001F36DB"/>
    <w:rsid w:val="001F45A1"/>
    <w:rsid w:val="001F5074"/>
    <w:rsid w:val="001F5125"/>
    <w:rsid w:val="001F523C"/>
    <w:rsid w:val="001F58A6"/>
    <w:rsid w:val="001F595D"/>
    <w:rsid w:val="001F6B22"/>
    <w:rsid w:val="001F6BB2"/>
    <w:rsid w:val="001F6BD4"/>
    <w:rsid w:val="001F6F7A"/>
    <w:rsid w:val="001F76E4"/>
    <w:rsid w:val="0020001A"/>
    <w:rsid w:val="002008A5"/>
    <w:rsid w:val="002016EA"/>
    <w:rsid w:val="002028D2"/>
    <w:rsid w:val="00202A21"/>
    <w:rsid w:val="00202EF7"/>
    <w:rsid w:val="00205230"/>
    <w:rsid w:val="002059A7"/>
    <w:rsid w:val="00206A02"/>
    <w:rsid w:val="00206B4D"/>
    <w:rsid w:val="00207A02"/>
    <w:rsid w:val="00211EF0"/>
    <w:rsid w:val="0021399F"/>
    <w:rsid w:val="00213E97"/>
    <w:rsid w:val="00216257"/>
    <w:rsid w:val="00216D4F"/>
    <w:rsid w:val="00216E3C"/>
    <w:rsid w:val="00216FCD"/>
    <w:rsid w:val="002175ED"/>
    <w:rsid w:val="00217867"/>
    <w:rsid w:val="002201DC"/>
    <w:rsid w:val="00221798"/>
    <w:rsid w:val="0022448F"/>
    <w:rsid w:val="00224D9D"/>
    <w:rsid w:val="00225E1A"/>
    <w:rsid w:val="002275D5"/>
    <w:rsid w:val="00227F0C"/>
    <w:rsid w:val="00230058"/>
    <w:rsid w:val="00232B81"/>
    <w:rsid w:val="00233017"/>
    <w:rsid w:val="00234AB0"/>
    <w:rsid w:val="0023581C"/>
    <w:rsid w:val="00235C64"/>
    <w:rsid w:val="00236252"/>
    <w:rsid w:val="00236A61"/>
    <w:rsid w:val="00236C12"/>
    <w:rsid w:val="0024048F"/>
    <w:rsid w:val="00240834"/>
    <w:rsid w:val="00240C04"/>
    <w:rsid w:val="00241A0D"/>
    <w:rsid w:val="00241B11"/>
    <w:rsid w:val="002434E3"/>
    <w:rsid w:val="002448AC"/>
    <w:rsid w:val="00245070"/>
    <w:rsid w:val="0024553A"/>
    <w:rsid w:val="0024570A"/>
    <w:rsid w:val="0024668E"/>
    <w:rsid w:val="00247267"/>
    <w:rsid w:val="00247882"/>
    <w:rsid w:val="00247F0A"/>
    <w:rsid w:val="002511E3"/>
    <w:rsid w:val="0025152F"/>
    <w:rsid w:val="0025294F"/>
    <w:rsid w:val="00253ED3"/>
    <w:rsid w:val="0025441C"/>
    <w:rsid w:val="0025453E"/>
    <w:rsid w:val="00254F06"/>
    <w:rsid w:val="00255F5B"/>
    <w:rsid w:val="00256A4B"/>
    <w:rsid w:val="00256E53"/>
    <w:rsid w:val="0025781A"/>
    <w:rsid w:val="002578BA"/>
    <w:rsid w:val="00261276"/>
    <w:rsid w:val="00261BDE"/>
    <w:rsid w:val="00261D41"/>
    <w:rsid w:val="00261DFE"/>
    <w:rsid w:val="00261FAE"/>
    <w:rsid w:val="00262384"/>
    <w:rsid w:val="002624F7"/>
    <w:rsid w:val="0026253A"/>
    <w:rsid w:val="002625EF"/>
    <w:rsid w:val="00262B08"/>
    <w:rsid w:val="00262CAF"/>
    <w:rsid w:val="002630C7"/>
    <w:rsid w:val="002632C1"/>
    <w:rsid w:val="002634E1"/>
    <w:rsid w:val="00263A00"/>
    <w:rsid w:val="00263E39"/>
    <w:rsid w:val="00263F1B"/>
    <w:rsid w:val="002643ED"/>
    <w:rsid w:val="00264D67"/>
    <w:rsid w:val="0026551F"/>
    <w:rsid w:val="00266C5B"/>
    <w:rsid w:val="00266F64"/>
    <w:rsid w:val="0026763B"/>
    <w:rsid w:val="00267BBB"/>
    <w:rsid w:val="00270145"/>
    <w:rsid w:val="00270517"/>
    <w:rsid w:val="00270B31"/>
    <w:rsid w:val="002727A7"/>
    <w:rsid w:val="002735E1"/>
    <w:rsid w:val="00274E4D"/>
    <w:rsid w:val="00274EFB"/>
    <w:rsid w:val="002754D7"/>
    <w:rsid w:val="0027720B"/>
    <w:rsid w:val="00280A45"/>
    <w:rsid w:val="00280F19"/>
    <w:rsid w:val="00281781"/>
    <w:rsid w:val="00281A34"/>
    <w:rsid w:val="002820EF"/>
    <w:rsid w:val="0028410A"/>
    <w:rsid w:val="002849D2"/>
    <w:rsid w:val="00284CC9"/>
    <w:rsid w:val="00284E54"/>
    <w:rsid w:val="00284E6F"/>
    <w:rsid w:val="00285AC9"/>
    <w:rsid w:val="00285C2A"/>
    <w:rsid w:val="0028781E"/>
    <w:rsid w:val="00290A5A"/>
    <w:rsid w:val="00291139"/>
    <w:rsid w:val="002912F7"/>
    <w:rsid w:val="002922D9"/>
    <w:rsid w:val="00292B70"/>
    <w:rsid w:val="00293BB4"/>
    <w:rsid w:val="00293D04"/>
    <w:rsid w:val="0029441F"/>
    <w:rsid w:val="00294EB7"/>
    <w:rsid w:val="00295CCE"/>
    <w:rsid w:val="00295DA5"/>
    <w:rsid w:val="002961F5"/>
    <w:rsid w:val="002A00E0"/>
    <w:rsid w:val="002A044A"/>
    <w:rsid w:val="002A08E3"/>
    <w:rsid w:val="002A15F0"/>
    <w:rsid w:val="002A17AB"/>
    <w:rsid w:val="002A19C9"/>
    <w:rsid w:val="002A227B"/>
    <w:rsid w:val="002A2DCD"/>
    <w:rsid w:val="002A3434"/>
    <w:rsid w:val="002A34E2"/>
    <w:rsid w:val="002A45D0"/>
    <w:rsid w:val="002A52F0"/>
    <w:rsid w:val="002A5728"/>
    <w:rsid w:val="002A73BE"/>
    <w:rsid w:val="002A7D37"/>
    <w:rsid w:val="002B0C84"/>
    <w:rsid w:val="002B1C90"/>
    <w:rsid w:val="002B202D"/>
    <w:rsid w:val="002B2B42"/>
    <w:rsid w:val="002B2CB0"/>
    <w:rsid w:val="002B2CD0"/>
    <w:rsid w:val="002B38BC"/>
    <w:rsid w:val="002B3FDC"/>
    <w:rsid w:val="002B48F4"/>
    <w:rsid w:val="002B6E7C"/>
    <w:rsid w:val="002B7959"/>
    <w:rsid w:val="002C141A"/>
    <w:rsid w:val="002C321F"/>
    <w:rsid w:val="002C3790"/>
    <w:rsid w:val="002C4298"/>
    <w:rsid w:val="002C439B"/>
    <w:rsid w:val="002C44E1"/>
    <w:rsid w:val="002C5251"/>
    <w:rsid w:val="002C696B"/>
    <w:rsid w:val="002C6D87"/>
    <w:rsid w:val="002C7315"/>
    <w:rsid w:val="002C7384"/>
    <w:rsid w:val="002C74B1"/>
    <w:rsid w:val="002C75CA"/>
    <w:rsid w:val="002C77FC"/>
    <w:rsid w:val="002D0940"/>
    <w:rsid w:val="002D0E2E"/>
    <w:rsid w:val="002D1904"/>
    <w:rsid w:val="002D2057"/>
    <w:rsid w:val="002D3A77"/>
    <w:rsid w:val="002D41D9"/>
    <w:rsid w:val="002D5B32"/>
    <w:rsid w:val="002D64A7"/>
    <w:rsid w:val="002D6D71"/>
    <w:rsid w:val="002D7826"/>
    <w:rsid w:val="002D7A36"/>
    <w:rsid w:val="002D7B3E"/>
    <w:rsid w:val="002D7F26"/>
    <w:rsid w:val="002E00E0"/>
    <w:rsid w:val="002E19EB"/>
    <w:rsid w:val="002E2A37"/>
    <w:rsid w:val="002E2B9F"/>
    <w:rsid w:val="002E348D"/>
    <w:rsid w:val="002E3B4D"/>
    <w:rsid w:val="002E481D"/>
    <w:rsid w:val="002E4CE2"/>
    <w:rsid w:val="002E59C8"/>
    <w:rsid w:val="002E740D"/>
    <w:rsid w:val="002E76FD"/>
    <w:rsid w:val="002E79C7"/>
    <w:rsid w:val="002F0D17"/>
    <w:rsid w:val="002F18AC"/>
    <w:rsid w:val="002F1D8F"/>
    <w:rsid w:val="002F1ED2"/>
    <w:rsid w:val="002F2380"/>
    <w:rsid w:val="002F2940"/>
    <w:rsid w:val="002F2D09"/>
    <w:rsid w:val="002F3086"/>
    <w:rsid w:val="002F386E"/>
    <w:rsid w:val="002F3EE2"/>
    <w:rsid w:val="002F4257"/>
    <w:rsid w:val="002F4770"/>
    <w:rsid w:val="002F50C2"/>
    <w:rsid w:val="002F51CA"/>
    <w:rsid w:val="002F5D4D"/>
    <w:rsid w:val="002F6982"/>
    <w:rsid w:val="002F7489"/>
    <w:rsid w:val="002F7994"/>
    <w:rsid w:val="0030159C"/>
    <w:rsid w:val="003018B7"/>
    <w:rsid w:val="00301983"/>
    <w:rsid w:val="00301D62"/>
    <w:rsid w:val="003025CE"/>
    <w:rsid w:val="00302920"/>
    <w:rsid w:val="003030D3"/>
    <w:rsid w:val="00305E8A"/>
    <w:rsid w:val="003064A0"/>
    <w:rsid w:val="003109F2"/>
    <w:rsid w:val="00311C78"/>
    <w:rsid w:val="003121B1"/>
    <w:rsid w:val="00312349"/>
    <w:rsid w:val="00312C35"/>
    <w:rsid w:val="00314118"/>
    <w:rsid w:val="003146FC"/>
    <w:rsid w:val="003154CE"/>
    <w:rsid w:val="00315856"/>
    <w:rsid w:val="00315C73"/>
    <w:rsid w:val="0031679E"/>
    <w:rsid w:val="0031701C"/>
    <w:rsid w:val="0032077F"/>
    <w:rsid w:val="00320EB5"/>
    <w:rsid w:val="003219F4"/>
    <w:rsid w:val="00321E8C"/>
    <w:rsid w:val="003223BF"/>
    <w:rsid w:val="00322605"/>
    <w:rsid w:val="00322852"/>
    <w:rsid w:val="00323497"/>
    <w:rsid w:val="00323625"/>
    <w:rsid w:val="00323EA9"/>
    <w:rsid w:val="0032571A"/>
    <w:rsid w:val="0032785C"/>
    <w:rsid w:val="00331BD4"/>
    <w:rsid w:val="00331F7F"/>
    <w:rsid w:val="00332C72"/>
    <w:rsid w:val="0033324F"/>
    <w:rsid w:val="00334476"/>
    <w:rsid w:val="00334C24"/>
    <w:rsid w:val="0033530C"/>
    <w:rsid w:val="0033658A"/>
    <w:rsid w:val="00336BBD"/>
    <w:rsid w:val="00340122"/>
    <w:rsid w:val="00340D84"/>
    <w:rsid w:val="003413B9"/>
    <w:rsid w:val="00344AE0"/>
    <w:rsid w:val="00344CB1"/>
    <w:rsid w:val="00345522"/>
    <w:rsid w:val="00345841"/>
    <w:rsid w:val="00345C06"/>
    <w:rsid w:val="00345D7D"/>
    <w:rsid w:val="003460DE"/>
    <w:rsid w:val="00346253"/>
    <w:rsid w:val="003500A2"/>
    <w:rsid w:val="00350449"/>
    <w:rsid w:val="003504BF"/>
    <w:rsid w:val="00351E0D"/>
    <w:rsid w:val="0035212B"/>
    <w:rsid w:val="003526DA"/>
    <w:rsid w:val="00354823"/>
    <w:rsid w:val="00355389"/>
    <w:rsid w:val="003557BD"/>
    <w:rsid w:val="00355A57"/>
    <w:rsid w:val="00355D3D"/>
    <w:rsid w:val="00356C75"/>
    <w:rsid w:val="00356EB3"/>
    <w:rsid w:val="003578A6"/>
    <w:rsid w:val="00360041"/>
    <w:rsid w:val="0036023D"/>
    <w:rsid w:val="0036097A"/>
    <w:rsid w:val="003609B0"/>
    <w:rsid w:val="00361D5D"/>
    <w:rsid w:val="00362D8E"/>
    <w:rsid w:val="00362EE3"/>
    <w:rsid w:val="00363076"/>
    <w:rsid w:val="0036325A"/>
    <w:rsid w:val="00363C52"/>
    <w:rsid w:val="0036476A"/>
    <w:rsid w:val="00364984"/>
    <w:rsid w:val="003663A3"/>
    <w:rsid w:val="00367744"/>
    <w:rsid w:val="00367E8D"/>
    <w:rsid w:val="003701FD"/>
    <w:rsid w:val="0037107D"/>
    <w:rsid w:val="00371423"/>
    <w:rsid w:val="003715FB"/>
    <w:rsid w:val="00372594"/>
    <w:rsid w:val="00372A66"/>
    <w:rsid w:val="00372F11"/>
    <w:rsid w:val="003730BE"/>
    <w:rsid w:val="003730D7"/>
    <w:rsid w:val="0037367F"/>
    <w:rsid w:val="00374ADC"/>
    <w:rsid w:val="00374C63"/>
    <w:rsid w:val="00374E97"/>
    <w:rsid w:val="00374EE7"/>
    <w:rsid w:val="00374F3C"/>
    <w:rsid w:val="00376DA9"/>
    <w:rsid w:val="003770DF"/>
    <w:rsid w:val="0037769D"/>
    <w:rsid w:val="00377B57"/>
    <w:rsid w:val="00377B89"/>
    <w:rsid w:val="00380AB2"/>
    <w:rsid w:val="00380B3D"/>
    <w:rsid w:val="00380FA3"/>
    <w:rsid w:val="0038243E"/>
    <w:rsid w:val="00383B46"/>
    <w:rsid w:val="00385C2F"/>
    <w:rsid w:val="003865B7"/>
    <w:rsid w:val="00390ACA"/>
    <w:rsid w:val="00391074"/>
    <w:rsid w:val="003911B3"/>
    <w:rsid w:val="003911E1"/>
    <w:rsid w:val="00391313"/>
    <w:rsid w:val="00391A57"/>
    <w:rsid w:val="003934B1"/>
    <w:rsid w:val="0039355E"/>
    <w:rsid w:val="003939B1"/>
    <w:rsid w:val="00393A08"/>
    <w:rsid w:val="00394EA6"/>
    <w:rsid w:val="003951D5"/>
    <w:rsid w:val="00395477"/>
    <w:rsid w:val="003965C9"/>
    <w:rsid w:val="00396A56"/>
    <w:rsid w:val="0039730B"/>
    <w:rsid w:val="00397F64"/>
    <w:rsid w:val="003A0EAF"/>
    <w:rsid w:val="003A186C"/>
    <w:rsid w:val="003A1941"/>
    <w:rsid w:val="003A2598"/>
    <w:rsid w:val="003A26BD"/>
    <w:rsid w:val="003A3ED2"/>
    <w:rsid w:val="003A401A"/>
    <w:rsid w:val="003A43AB"/>
    <w:rsid w:val="003A43DB"/>
    <w:rsid w:val="003A5087"/>
    <w:rsid w:val="003A5658"/>
    <w:rsid w:val="003A5EE7"/>
    <w:rsid w:val="003A6B7E"/>
    <w:rsid w:val="003A6C9A"/>
    <w:rsid w:val="003A70F3"/>
    <w:rsid w:val="003B13C4"/>
    <w:rsid w:val="003B4596"/>
    <w:rsid w:val="003B4836"/>
    <w:rsid w:val="003B6685"/>
    <w:rsid w:val="003C0515"/>
    <w:rsid w:val="003C1E01"/>
    <w:rsid w:val="003C21CC"/>
    <w:rsid w:val="003C24AB"/>
    <w:rsid w:val="003C3595"/>
    <w:rsid w:val="003C3BEE"/>
    <w:rsid w:val="003C3C91"/>
    <w:rsid w:val="003C4DE6"/>
    <w:rsid w:val="003C5DF0"/>
    <w:rsid w:val="003C689B"/>
    <w:rsid w:val="003D035B"/>
    <w:rsid w:val="003D050E"/>
    <w:rsid w:val="003D10FD"/>
    <w:rsid w:val="003D1340"/>
    <w:rsid w:val="003D1B3D"/>
    <w:rsid w:val="003D1D7B"/>
    <w:rsid w:val="003D3401"/>
    <w:rsid w:val="003D4161"/>
    <w:rsid w:val="003D7183"/>
    <w:rsid w:val="003D71DB"/>
    <w:rsid w:val="003D72D6"/>
    <w:rsid w:val="003E01D7"/>
    <w:rsid w:val="003E124F"/>
    <w:rsid w:val="003E2582"/>
    <w:rsid w:val="003E27C0"/>
    <w:rsid w:val="003E295C"/>
    <w:rsid w:val="003E2B12"/>
    <w:rsid w:val="003E3215"/>
    <w:rsid w:val="003E380D"/>
    <w:rsid w:val="003E39BD"/>
    <w:rsid w:val="003E3B27"/>
    <w:rsid w:val="003E3B93"/>
    <w:rsid w:val="003E4221"/>
    <w:rsid w:val="003E47BC"/>
    <w:rsid w:val="003E4C70"/>
    <w:rsid w:val="003E5D7F"/>
    <w:rsid w:val="003E5DD9"/>
    <w:rsid w:val="003E6E30"/>
    <w:rsid w:val="003E78B5"/>
    <w:rsid w:val="003E7D72"/>
    <w:rsid w:val="003F0203"/>
    <w:rsid w:val="003F152C"/>
    <w:rsid w:val="003F192C"/>
    <w:rsid w:val="003F1CE0"/>
    <w:rsid w:val="003F1FF9"/>
    <w:rsid w:val="003F21D4"/>
    <w:rsid w:val="003F29A2"/>
    <w:rsid w:val="003F2C9D"/>
    <w:rsid w:val="003F38E0"/>
    <w:rsid w:val="003F3B47"/>
    <w:rsid w:val="003F41A7"/>
    <w:rsid w:val="003F4462"/>
    <w:rsid w:val="003F576B"/>
    <w:rsid w:val="003F57B7"/>
    <w:rsid w:val="003F5AAB"/>
    <w:rsid w:val="003F6201"/>
    <w:rsid w:val="003F6225"/>
    <w:rsid w:val="003F66BF"/>
    <w:rsid w:val="003F7D20"/>
    <w:rsid w:val="004003F0"/>
    <w:rsid w:val="0040166B"/>
    <w:rsid w:val="004032EE"/>
    <w:rsid w:val="00403C33"/>
    <w:rsid w:val="00403F84"/>
    <w:rsid w:val="00405024"/>
    <w:rsid w:val="0040547C"/>
    <w:rsid w:val="0040549C"/>
    <w:rsid w:val="004058C5"/>
    <w:rsid w:val="00405DA3"/>
    <w:rsid w:val="004065FA"/>
    <w:rsid w:val="0040694F"/>
    <w:rsid w:val="00407CDB"/>
    <w:rsid w:val="00410225"/>
    <w:rsid w:val="00412DDE"/>
    <w:rsid w:val="00412FEE"/>
    <w:rsid w:val="00413464"/>
    <w:rsid w:val="00413A03"/>
    <w:rsid w:val="00413B9F"/>
    <w:rsid w:val="00413DCE"/>
    <w:rsid w:val="00415773"/>
    <w:rsid w:val="00415E44"/>
    <w:rsid w:val="00416083"/>
    <w:rsid w:val="004167A7"/>
    <w:rsid w:val="004167BC"/>
    <w:rsid w:val="0041764F"/>
    <w:rsid w:val="00422988"/>
    <w:rsid w:val="00423967"/>
    <w:rsid w:val="00423D72"/>
    <w:rsid w:val="004245AF"/>
    <w:rsid w:val="004248EC"/>
    <w:rsid w:val="00424AC4"/>
    <w:rsid w:val="00424B93"/>
    <w:rsid w:val="00424F5F"/>
    <w:rsid w:val="004251B8"/>
    <w:rsid w:val="00425215"/>
    <w:rsid w:val="004259AC"/>
    <w:rsid w:val="00425BD5"/>
    <w:rsid w:val="00425CEC"/>
    <w:rsid w:val="004263EC"/>
    <w:rsid w:val="00427BA1"/>
    <w:rsid w:val="00430314"/>
    <w:rsid w:val="00430C84"/>
    <w:rsid w:val="00432B6E"/>
    <w:rsid w:val="00432E13"/>
    <w:rsid w:val="00432F0D"/>
    <w:rsid w:val="004333A6"/>
    <w:rsid w:val="0043429F"/>
    <w:rsid w:val="004346AB"/>
    <w:rsid w:val="00434816"/>
    <w:rsid w:val="00435EFD"/>
    <w:rsid w:val="00436E9A"/>
    <w:rsid w:val="00440071"/>
    <w:rsid w:val="00440129"/>
    <w:rsid w:val="00440680"/>
    <w:rsid w:val="00440CC3"/>
    <w:rsid w:val="00441E53"/>
    <w:rsid w:val="00443944"/>
    <w:rsid w:val="00443E1A"/>
    <w:rsid w:val="0044450E"/>
    <w:rsid w:val="00446161"/>
    <w:rsid w:val="00446327"/>
    <w:rsid w:val="00447EFF"/>
    <w:rsid w:val="004510CB"/>
    <w:rsid w:val="00451508"/>
    <w:rsid w:val="0045189F"/>
    <w:rsid w:val="00451DAE"/>
    <w:rsid w:val="0045239A"/>
    <w:rsid w:val="00452A23"/>
    <w:rsid w:val="00454486"/>
    <w:rsid w:val="00454A43"/>
    <w:rsid w:val="004552AD"/>
    <w:rsid w:val="00455641"/>
    <w:rsid w:val="00455ACB"/>
    <w:rsid w:val="00456D0A"/>
    <w:rsid w:val="00457264"/>
    <w:rsid w:val="00457B8D"/>
    <w:rsid w:val="0046025E"/>
    <w:rsid w:val="004604D9"/>
    <w:rsid w:val="00460F57"/>
    <w:rsid w:val="00462609"/>
    <w:rsid w:val="00462FC7"/>
    <w:rsid w:val="00463689"/>
    <w:rsid w:val="004638B3"/>
    <w:rsid w:val="00464249"/>
    <w:rsid w:val="0046534B"/>
    <w:rsid w:val="004653BF"/>
    <w:rsid w:val="00466914"/>
    <w:rsid w:val="004706AA"/>
    <w:rsid w:val="00472AA2"/>
    <w:rsid w:val="00474C4A"/>
    <w:rsid w:val="00474E39"/>
    <w:rsid w:val="00476D3B"/>
    <w:rsid w:val="004772FB"/>
    <w:rsid w:val="004805DB"/>
    <w:rsid w:val="0048169F"/>
    <w:rsid w:val="00481BD5"/>
    <w:rsid w:val="00481E55"/>
    <w:rsid w:val="00481F5B"/>
    <w:rsid w:val="00482723"/>
    <w:rsid w:val="00483151"/>
    <w:rsid w:val="0048343A"/>
    <w:rsid w:val="004838B1"/>
    <w:rsid w:val="0048402C"/>
    <w:rsid w:val="00484C9A"/>
    <w:rsid w:val="0048510F"/>
    <w:rsid w:val="00485AEF"/>
    <w:rsid w:val="00485D65"/>
    <w:rsid w:val="00486552"/>
    <w:rsid w:val="00486B02"/>
    <w:rsid w:val="00486EBE"/>
    <w:rsid w:val="004902AF"/>
    <w:rsid w:val="00490EE1"/>
    <w:rsid w:val="00491619"/>
    <w:rsid w:val="00491BA6"/>
    <w:rsid w:val="00491DF3"/>
    <w:rsid w:val="00492069"/>
    <w:rsid w:val="00492208"/>
    <w:rsid w:val="004922A7"/>
    <w:rsid w:val="00493FFA"/>
    <w:rsid w:val="004943F2"/>
    <w:rsid w:val="004949EE"/>
    <w:rsid w:val="00494F22"/>
    <w:rsid w:val="00495521"/>
    <w:rsid w:val="00495AA8"/>
    <w:rsid w:val="00495B62"/>
    <w:rsid w:val="00497063"/>
    <w:rsid w:val="004A0176"/>
    <w:rsid w:val="004A0775"/>
    <w:rsid w:val="004A0A71"/>
    <w:rsid w:val="004A112A"/>
    <w:rsid w:val="004A1842"/>
    <w:rsid w:val="004A1CD2"/>
    <w:rsid w:val="004A2EF6"/>
    <w:rsid w:val="004A377F"/>
    <w:rsid w:val="004A3FA9"/>
    <w:rsid w:val="004A5CBC"/>
    <w:rsid w:val="004A6D01"/>
    <w:rsid w:val="004A6D98"/>
    <w:rsid w:val="004A7C86"/>
    <w:rsid w:val="004B020A"/>
    <w:rsid w:val="004B1496"/>
    <w:rsid w:val="004B1D77"/>
    <w:rsid w:val="004B2DDD"/>
    <w:rsid w:val="004B33B0"/>
    <w:rsid w:val="004B39DA"/>
    <w:rsid w:val="004B4570"/>
    <w:rsid w:val="004B4C9C"/>
    <w:rsid w:val="004B55F8"/>
    <w:rsid w:val="004B6197"/>
    <w:rsid w:val="004B6976"/>
    <w:rsid w:val="004C0AC3"/>
    <w:rsid w:val="004C2B9B"/>
    <w:rsid w:val="004C2D31"/>
    <w:rsid w:val="004C2E04"/>
    <w:rsid w:val="004C3162"/>
    <w:rsid w:val="004C405A"/>
    <w:rsid w:val="004C491D"/>
    <w:rsid w:val="004C54B1"/>
    <w:rsid w:val="004C5558"/>
    <w:rsid w:val="004C5563"/>
    <w:rsid w:val="004C5EB9"/>
    <w:rsid w:val="004C6A60"/>
    <w:rsid w:val="004C7F18"/>
    <w:rsid w:val="004D01AE"/>
    <w:rsid w:val="004D0357"/>
    <w:rsid w:val="004D09B8"/>
    <w:rsid w:val="004D0A6B"/>
    <w:rsid w:val="004D1887"/>
    <w:rsid w:val="004D2D6B"/>
    <w:rsid w:val="004D33D8"/>
    <w:rsid w:val="004D3786"/>
    <w:rsid w:val="004D3F17"/>
    <w:rsid w:val="004D4443"/>
    <w:rsid w:val="004D51F3"/>
    <w:rsid w:val="004D64A1"/>
    <w:rsid w:val="004D6861"/>
    <w:rsid w:val="004D6DAB"/>
    <w:rsid w:val="004D74FE"/>
    <w:rsid w:val="004E0B1F"/>
    <w:rsid w:val="004E111D"/>
    <w:rsid w:val="004E2E10"/>
    <w:rsid w:val="004E3F84"/>
    <w:rsid w:val="004E6630"/>
    <w:rsid w:val="004E6765"/>
    <w:rsid w:val="004E7055"/>
    <w:rsid w:val="004E783B"/>
    <w:rsid w:val="004E7842"/>
    <w:rsid w:val="004E7878"/>
    <w:rsid w:val="004F02A8"/>
    <w:rsid w:val="004F076C"/>
    <w:rsid w:val="004F0A32"/>
    <w:rsid w:val="004F23DE"/>
    <w:rsid w:val="004F5ED7"/>
    <w:rsid w:val="004F6C7E"/>
    <w:rsid w:val="004F742C"/>
    <w:rsid w:val="004F79E4"/>
    <w:rsid w:val="004F7AB8"/>
    <w:rsid w:val="004F7C52"/>
    <w:rsid w:val="00500AF0"/>
    <w:rsid w:val="00501C3C"/>
    <w:rsid w:val="00502636"/>
    <w:rsid w:val="005026FE"/>
    <w:rsid w:val="005047BA"/>
    <w:rsid w:val="00504C60"/>
    <w:rsid w:val="00505300"/>
    <w:rsid w:val="005055BC"/>
    <w:rsid w:val="005063F6"/>
    <w:rsid w:val="00510067"/>
    <w:rsid w:val="0051068C"/>
    <w:rsid w:val="00510EC5"/>
    <w:rsid w:val="005114EC"/>
    <w:rsid w:val="00511713"/>
    <w:rsid w:val="00511BBE"/>
    <w:rsid w:val="00511CCE"/>
    <w:rsid w:val="005120B5"/>
    <w:rsid w:val="005124E7"/>
    <w:rsid w:val="00513500"/>
    <w:rsid w:val="00513AD0"/>
    <w:rsid w:val="005143F3"/>
    <w:rsid w:val="00514F58"/>
    <w:rsid w:val="00516980"/>
    <w:rsid w:val="00517019"/>
    <w:rsid w:val="0051756A"/>
    <w:rsid w:val="00517D5B"/>
    <w:rsid w:val="0052005A"/>
    <w:rsid w:val="0052074D"/>
    <w:rsid w:val="005215EB"/>
    <w:rsid w:val="00521767"/>
    <w:rsid w:val="00521D24"/>
    <w:rsid w:val="00521D73"/>
    <w:rsid w:val="005235DB"/>
    <w:rsid w:val="00523832"/>
    <w:rsid w:val="00525621"/>
    <w:rsid w:val="00525DFB"/>
    <w:rsid w:val="00526677"/>
    <w:rsid w:val="00526C89"/>
    <w:rsid w:val="00527829"/>
    <w:rsid w:val="00527C5D"/>
    <w:rsid w:val="005313BE"/>
    <w:rsid w:val="005322E6"/>
    <w:rsid w:val="00532620"/>
    <w:rsid w:val="0053293F"/>
    <w:rsid w:val="00532E4A"/>
    <w:rsid w:val="00532E89"/>
    <w:rsid w:val="00533AC2"/>
    <w:rsid w:val="00533D5D"/>
    <w:rsid w:val="0053499A"/>
    <w:rsid w:val="005352E2"/>
    <w:rsid w:val="00535A90"/>
    <w:rsid w:val="005370AF"/>
    <w:rsid w:val="00537B5D"/>
    <w:rsid w:val="00537BAC"/>
    <w:rsid w:val="00541258"/>
    <w:rsid w:val="0054156A"/>
    <w:rsid w:val="00541C6E"/>
    <w:rsid w:val="005421BD"/>
    <w:rsid w:val="00542371"/>
    <w:rsid w:val="00542DFA"/>
    <w:rsid w:val="00543ECB"/>
    <w:rsid w:val="0054511E"/>
    <w:rsid w:val="005452C1"/>
    <w:rsid w:val="00546EAC"/>
    <w:rsid w:val="005477FD"/>
    <w:rsid w:val="00547BA9"/>
    <w:rsid w:val="00550439"/>
    <w:rsid w:val="005504B4"/>
    <w:rsid w:val="005513C0"/>
    <w:rsid w:val="00551D90"/>
    <w:rsid w:val="00552020"/>
    <w:rsid w:val="00552AC9"/>
    <w:rsid w:val="00552EE1"/>
    <w:rsid w:val="00553CCD"/>
    <w:rsid w:val="0055430A"/>
    <w:rsid w:val="0055609D"/>
    <w:rsid w:val="00556837"/>
    <w:rsid w:val="00556888"/>
    <w:rsid w:val="00556BBD"/>
    <w:rsid w:val="00557A9A"/>
    <w:rsid w:val="0056123A"/>
    <w:rsid w:val="00561285"/>
    <w:rsid w:val="00562502"/>
    <w:rsid w:val="005625C7"/>
    <w:rsid w:val="00562A47"/>
    <w:rsid w:val="0056307D"/>
    <w:rsid w:val="0056326D"/>
    <w:rsid w:val="005643C7"/>
    <w:rsid w:val="00564D96"/>
    <w:rsid w:val="00565082"/>
    <w:rsid w:val="0056574E"/>
    <w:rsid w:val="00565BF7"/>
    <w:rsid w:val="0056666C"/>
    <w:rsid w:val="00567E62"/>
    <w:rsid w:val="0057011E"/>
    <w:rsid w:val="0057016A"/>
    <w:rsid w:val="0057048C"/>
    <w:rsid w:val="005704DE"/>
    <w:rsid w:val="00571C21"/>
    <w:rsid w:val="00571D06"/>
    <w:rsid w:val="00572352"/>
    <w:rsid w:val="00572F5F"/>
    <w:rsid w:val="00572F61"/>
    <w:rsid w:val="00574A39"/>
    <w:rsid w:val="00574B87"/>
    <w:rsid w:val="0057557A"/>
    <w:rsid w:val="00575D34"/>
    <w:rsid w:val="005764F2"/>
    <w:rsid w:val="005801DE"/>
    <w:rsid w:val="00580969"/>
    <w:rsid w:val="00581881"/>
    <w:rsid w:val="00582788"/>
    <w:rsid w:val="005828DD"/>
    <w:rsid w:val="00582F3E"/>
    <w:rsid w:val="00583733"/>
    <w:rsid w:val="00583741"/>
    <w:rsid w:val="00583ED1"/>
    <w:rsid w:val="005846A0"/>
    <w:rsid w:val="005851D3"/>
    <w:rsid w:val="00585732"/>
    <w:rsid w:val="00585D23"/>
    <w:rsid w:val="00587330"/>
    <w:rsid w:val="005877BE"/>
    <w:rsid w:val="005878DD"/>
    <w:rsid w:val="00590C1A"/>
    <w:rsid w:val="00591F56"/>
    <w:rsid w:val="00593EF4"/>
    <w:rsid w:val="00593F2A"/>
    <w:rsid w:val="00595586"/>
    <w:rsid w:val="00595687"/>
    <w:rsid w:val="00595856"/>
    <w:rsid w:val="00595F9E"/>
    <w:rsid w:val="005A02B4"/>
    <w:rsid w:val="005A1047"/>
    <w:rsid w:val="005A2E11"/>
    <w:rsid w:val="005A36D8"/>
    <w:rsid w:val="005A3970"/>
    <w:rsid w:val="005A452E"/>
    <w:rsid w:val="005A4839"/>
    <w:rsid w:val="005A5075"/>
    <w:rsid w:val="005A6081"/>
    <w:rsid w:val="005A6344"/>
    <w:rsid w:val="005A6473"/>
    <w:rsid w:val="005A6658"/>
    <w:rsid w:val="005A6A75"/>
    <w:rsid w:val="005B0078"/>
    <w:rsid w:val="005B0767"/>
    <w:rsid w:val="005B0D20"/>
    <w:rsid w:val="005B0D65"/>
    <w:rsid w:val="005B190D"/>
    <w:rsid w:val="005B1CCC"/>
    <w:rsid w:val="005B2875"/>
    <w:rsid w:val="005B3438"/>
    <w:rsid w:val="005B4217"/>
    <w:rsid w:val="005B4349"/>
    <w:rsid w:val="005B447B"/>
    <w:rsid w:val="005B6518"/>
    <w:rsid w:val="005B6A67"/>
    <w:rsid w:val="005B6E17"/>
    <w:rsid w:val="005B70A5"/>
    <w:rsid w:val="005B7340"/>
    <w:rsid w:val="005B7756"/>
    <w:rsid w:val="005C1A20"/>
    <w:rsid w:val="005C1F6E"/>
    <w:rsid w:val="005C2306"/>
    <w:rsid w:val="005C231C"/>
    <w:rsid w:val="005C275D"/>
    <w:rsid w:val="005C29BC"/>
    <w:rsid w:val="005C383E"/>
    <w:rsid w:val="005C3C3D"/>
    <w:rsid w:val="005C5380"/>
    <w:rsid w:val="005C63B8"/>
    <w:rsid w:val="005C64FA"/>
    <w:rsid w:val="005C65A5"/>
    <w:rsid w:val="005C682A"/>
    <w:rsid w:val="005C7444"/>
    <w:rsid w:val="005D01CD"/>
    <w:rsid w:val="005D0BE5"/>
    <w:rsid w:val="005D1350"/>
    <w:rsid w:val="005D18E7"/>
    <w:rsid w:val="005D396D"/>
    <w:rsid w:val="005D3EC9"/>
    <w:rsid w:val="005D45F1"/>
    <w:rsid w:val="005D48CA"/>
    <w:rsid w:val="005D5297"/>
    <w:rsid w:val="005D54DB"/>
    <w:rsid w:val="005D590D"/>
    <w:rsid w:val="005D6024"/>
    <w:rsid w:val="005D67B4"/>
    <w:rsid w:val="005D7F1B"/>
    <w:rsid w:val="005D7F6C"/>
    <w:rsid w:val="005E041E"/>
    <w:rsid w:val="005E112C"/>
    <w:rsid w:val="005E1297"/>
    <w:rsid w:val="005E1B5B"/>
    <w:rsid w:val="005E29AD"/>
    <w:rsid w:val="005E29FF"/>
    <w:rsid w:val="005E553A"/>
    <w:rsid w:val="005E5CEB"/>
    <w:rsid w:val="005E5F98"/>
    <w:rsid w:val="005E6161"/>
    <w:rsid w:val="005E660C"/>
    <w:rsid w:val="005E66D2"/>
    <w:rsid w:val="005E6C97"/>
    <w:rsid w:val="005E77D5"/>
    <w:rsid w:val="005F018A"/>
    <w:rsid w:val="005F1790"/>
    <w:rsid w:val="005F378B"/>
    <w:rsid w:val="005F445D"/>
    <w:rsid w:val="005F5A12"/>
    <w:rsid w:val="005F64AE"/>
    <w:rsid w:val="005F77CC"/>
    <w:rsid w:val="00600772"/>
    <w:rsid w:val="00601CB9"/>
    <w:rsid w:val="0060244F"/>
    <w:rsid w:val="00602ACB"/>
    <w:rsid w:val="00604882"/>
    <w:rsid w:val="00604BC9"/>
    <w:rsid w:val="00604DCE"/>
    <w:rsid w:val="00605982"/>
    <w:rsid w:val="00605ADF"/>
    <w:rsid w:val="00605F82"/>
    <w:rsid w:val="006061E2"/>
    <w:rsid w:val="00606DEC"/>
    <w:rsid w:val="00610F61"/>
    <w:rsid w:val="00612709"/>
    <w:rsid w:val="006129FF"/>
    <w:rsid w:val="006137FF"/>
    <w:rsid w:val="00613C0A"/>
    <w:rsid w:val="00613C66"/>
    <w:rsid w:val="00613DBD"/>
    <w:rsid w:val="00614232"/>
    <w:rsid w:val="0061445D"/>
    <w:rsid w:val="00615023"/>
    <w:rsid w:val="006155D7"/>
    <w:rsid w:val="0061638C"/>
    <w:rsid w:val="00616B37"/>
    <w:rsid w:val="00617353"/>
    <w:rsid w:val="00620346"/>
    <w:rsid w:val="00623DF3"/>
    <w:rsid w:val="00624A46"/>
    <w:rsid w:val="00624BB5"/>
    <w:rsid w:val="00625B1C"/>
    <w:rsid w:val="00627148"/>
    <w:rsid w:val="006302D6"/>
    <w:rsid w:val="0063074F"/>
    <w:rsid w:val="00631F4F"/>
    <w:rsid w:val="00633B78"/>
    <w:rsid w:val="006348BF"/>
    <w:rsid w:val="00634A92"/>
    <w:rsid w:val="00634BDB"/>
    <w:rsid w:val="00634FF5"/>
    <w:rsid w:val="00635322"/>
    <w:rsid w:val="00635CA7"/>
    <w:rsid w:val="00636091"/>
    <w:rsid w:val="0063797F"/>
    <w:rsid w:val="00640360"/>
    <w:rsid w:val="006404CA"/>
    <w:rsid w:val="0064124A"/>
    <w:rsid w:val="006412BE"/>
    <w:rsid w:val="00641A82"/>
    <w:rsid w:val="00641EFD"/>
    <w:rsid w:val="00642202"/>
    <w:rsid w:val="0064286B"/>
    <w:rsid w:val="00642A95"/>
    <w:rsid w:val="00643524"/>
    <w:rsid w:val="00643A00"/>
    <w:rsid w:val="00643A0A"/>
    <w:rsid w:val="00645308"/>
    <w:rsid w:val="006466BF"/>
    <w:rsid w:val="00646DF8"/>
    <w:rsid w:val="0064704A"/>
    <w:rsid w:val="0064749F"/>
    <w:rsid w:val="00647C78"/>
    <w:rsid w:val="006512FC"/>
    <w:rsid w:val="00652955"/>
    <w:rsid w:val="00653532"/>
    <w:rsid w:val="006550AD"/>
    <w:rsid w:val="00655399"/>
    <w:rsid w:val="00655447"/>
    <w:rsid w:val="0065764A"/>
    <w:rsid w:val="00660F72"/>
    <w:rsid w:val="00661052"/>
    <w:rsid w:val="00662534"/>
    <w:rsid w:val="006633EE"/>
    <w:rsid w:val="00663D2D"/>
    <w:rsid w:val="00664F9F"/>
    <w:rsid w:val="00665102"/>
    <w:rsid w:val="006679D8"/>
    <w:rsid w:val="00672A11"/>
    <w:rsid w:val="00673A1D"/>
    <w:rsid w:val="00674B1C"/>
    <w:rsid w:val="006751DD"/>
    <w:rsid w:val="006753F2"/>
    <w:rsid w:val="006762AF"/>
    <w:rsid w:val="006770F1"/>
    <w:rsid w:val="00677199"/>
    <w:rsid w:val="006775E0"/>
    <w:rsid w:val="0068050C"/>
    <w:rsid w:val="006825AD"/>
    <w:rsid w:val="00684958"/>
    <w:rsid w:val="00684A4A"/>
    <w:rsid w:val="0068521C"/>
    <w:rsid w:val="00686307"/>
    <w:rsid w:val="0068710C"/>
    <w:rsid w:val="00687B30"/>
    <w:rsid w:val="00687BEC"/>
    <w:rsid w:val="00690B45"/>
    <w:rsid w:val="00691B67"/>
    <w:rsid w:val="006920E3"/>
    <w:rsid w:val="006928F5"/>
    <w:rsid w:val="006934A1"/>
    <w:rsid w:val="006947B8"/>
    <w:rsid w:val="00694BB0"/>
    <w:rsid w:val="00695ABA"/>
    <w:rsid w:val="00695ACD"/>
    <w:rsid w:val="00695E64"/>
    <w:rsid w:val="006971C0"/>
    <w:rsid w:val="006A06C6"/>
    <w:rsid w:val="006A10E9"/>
    <w:rsid w:val="006A1B61"/>
    <w:rsid w:val="006A1DD0"/>
    <w:rsid w:val="006A24CB"/>
    <w:rsid w:val="006A2689"/>
    <w:rsid w:val="006A2A7E"/>
    <w:rsid w:val="006A2E43"/>
    <w:rsid w:val="006A40F6"/>
    <w:rsid w:val="006A4C23"/>
    <w:rsid w:val="006A55AE"/>
    <w:rsid w:val="006A572A"/>
    <w:rsid w:val="006A7130"/>
    <w:rsid w:val="006B01C8"/>
    <w:rsid w:val="006B1CB2"/>
    <w:rsid w:val="006B1FCA"/>
    <w:rsid w:val="006B3416"/>
    <w:rsid w:val="006B4E1B"/>
    <w:rsid w:val="006B76AD"/>
    <w:rsid w:val="006C0451"/>
    <w:rsid w:val="006C0D13"/>
    <w:rsid w:val="006C1A09"/>
    <w:rsid w:val="006C2AD8"/>
    <w:rsid w:val="006C2DE6"/>
    <w:rsid w:val="006C2E83"/>
    <w:rsid w:val="006C2F79"/>
    <w:rsid w:val="006C4065"/>
    <w:rsid w:val="006C5125"/>
    <w:rsid w:val="006C57CB"/>
    <w:rsid w:val="006C6072"/>
    <w:rsid w:val="006C6D7F"/>
    <w:rsid w:val="006D0362"/>
    <w:rsid w:val="006D0A96"/>
    <w:rsid w:val="006D0E5C"/>
    <w:rsid w:val="006D1070"/>
    <w:rsid w:val="006D2CCF"/>
    <w:rsid w:val="006D3FFA"/>
    <w:rsid w:val="006D67BB"/>
    <w:rsid w:val="006D69A9"/>
    <w:rsid w:val="006D6CC7"/>
    <w:rsid w:val="006D6F7D"/>
    <w:rsid w:val="006E0B2C"/>
    <w:rsid w:val="006E3700"/>
    <w:rsid w:val="006E3CC6"/>
    <w:rsid w:val="006E4B1B"/>
    <w:rsid w:val="006E52D4"/>
    <w:rsid w:val="006E5990"/>
    <w:rsid w:val="006E624A"/>
    <w:rsid w:val="006E67F7"/>
    <w:rsid w:val="006E6BAD"/>
    <w:rsid w:val="006E7E05"/>
    <w:rsid w:val="006F0F41"/>
    <w:rsid w:val="006F1584"/>
    <w:rsid w:val="006F2F05"/>
    <w:rsid w:val="006F43BA"/>
    <w:rsid w:val="006F4C1E"/>
    <w:rsid w:val="006F5537"/>
    <w:rsid w:val="006F5946"/>
    <w:rsid w:val="006F5A30"/>
    <w:rsid w:val="006F5EC7"/>
    <w:rsid w:val="006F60BE"/>
    <w:rsid w:val="006F6608"/>
    <w:rsid w:val="006F6844"/>
    <w:rsid w:val="006F6A31"/>
    <w:rsid w:val="006F6D7E"/>
    <w:rsid w:val="006F7382"/>
    <w:rsid w:val="006F7B5C"/>
    <w:rsid w:val="006F7CE8"/>
    <w:rsid w:val="00702E17"/>
    <w:rsid w:val="007048F6"/>
    <w:rsid w:val="00704B9C"/>
    <w:rsid w:val="0070581E"/>
    <w:rsid w:val="00705CCF"/>
    <w:rsid w:val="0070635F"/>
    <w:rsid w:val="00706CD4"/>
    <w:rsid w:val="00707936"/>
    <w:rsid w:val="00707EAB"/>
    <w:rsid w:val="00710ED9"/>
    <w:rsid w:val="00711FA8"/>
    <w:rsid w:val="00712ABC"/>
    <w:rsid w:val="00713917"/>
    <w:rsid w:val="0071437D"/>
    <w:rsid w:val="0071545F"/>
    <w:rsid w:val="007158BE"/>
    <w:rsid w:val="0072003A"/>
    <w:rsid w:val="00720744"/>
    <w:rsid w:val="00720FDB"/>
    <w:rsid w:val="00721BEB"/>
    <w:rsid w:val="00721DB6"/>
    <w:rsid w:val="00722F41"/>
    <w:rsid w:val="00723829"/>
    <w:rsid w:val="00724051"/>
    <w:rsid w:val="007243D2"/>
    <w:rsid w:val="00724F8F"/>
    <w:rsid w:val="0072500D"/>
    <w:rsid w:val="0072544A"/>
    <w:rsid w:val="00727740"/>
    <w:rsid w:val="00730BF1"/>
    <w:rsid w:val="0073164B"/>
    <w:rsid w:val="0073175A"/>
    <w:rsid w:val="007317CF"/>
    <w:rsid w:val="00731925"/>
    <w:rsid w:val="00731D30"/>
    <w:rsid w:val="00731DEA"/>
    <w:rsid w:val="00732024"/>
    <w:rsid w:val="0073243E"/>
    <w:rsid w:val="00732D1E"/>
    <w:rsid w:val="00733815"/>
    <w:rsid w:val="00733C9D"/>
    <w:rsid w:val="00733DA6"/>
    <w:rsid w:val="007341AE"/>
    <w:rsid w:val="00734483"/>
    <w:rsid w:val="00735939"/>
    <w:rsid w:val="00736FE1"/>
    <w:rsid w:val="00740602"/>
    <w:rsid w:val="00740759"/>
    <w:rsid w:val="00740EBD"/>
    <w:rsid w:val="0074119B"/>
    <w:rsid w:val="007414CB"/>
    <w:rsid w:val="0074380B"/>
    <w:rsid w:val="00743C12"/>
    <w:rsid w:val="007445AA"/>
    <w:rsid w:val="00744B3C"/>
    <w:rsid w:val="00745360"/>
    <w:rsid w:val="00745565"/>
    <w:rsid w:val="0074689B"/>
    <w:rsid w:val="00746FDB"/>
    <w:rsid w:val="007473A6"/>
    <w:rsid w:val="00747FA3"/>
    <w:rsid w:val="00747FC8"/>
    <w:rsid w:val="00750115"/>
    <w:rsid w:val="00750900"/>
    <w:rsid w:val="00750C26"/>
    <w:rsid w:val="00751D8E"/>
    <w:rsid w:val="00751EEB"/>
    <w:rsid w:val="0075294A"/>
    <w:rsid w:val="007529A4"/>
    <w:rsid w:val="00752E32"/>
    <w:rsid w:val="00753FF7"/>
    <w:rsid w:val="00755462"/>
    <w:rsid w:val="007562E2"/>
    <w:rsid w:val="0075733B"/>
    <w:rsid w:val="0075773F"/>
    <w:rsid w:val="007577FB"/>
    <w:rsid w:val="00760BA6"/>
    <w:rsid w:val="007611A5"/>
    <w:rsid w:val="00761654"/>
    <w:rsid w:val="0076220E"/>
    <w:rsid w:val="007624B7"/>
    <w:rsid w:val="00762B8A"/>
    <w:rsid w:val="00762C74"/>
    <w:rsid w:val="007631BE"/>
    <w:rsid w:val="00763283"/>
    <w:rsid w:val="00763C69"/>
    <w:rsid w:val="00763CF3"/>
    <w:rsid w:val="00763E2B"/>
    <w:rsid w:val="007641F7"/>
    <w:rsid w:val="007644D3"/>
    <w:rsid w:val="007649FA"/>
    <w:rsid w:val="00765244"/>
    <w:rsid w:val="007657B9"/>
    <w:rsid w:val="0076604F"/>
    <w:rsid w:val="0076638F"/>
    <w:rsid w:val="00766FAC"/>
    <w:rsid w:val="007702D7"/>
    <w:rsid w:val="007710A3"/>
    <w:rsid w:val="007743E1"/>
    <w:rsid w:val="00774A38"/>
    <w:rsid w:val="00777063"/>
    <w:rsid w:val="0077770D"/>
    <w:rsid w:val="007808DA"/>
    <w:rsid w:val="00780C22"/>
    <w:rsid w:val="007813FA"/>
    <w:rsid w:val="0078152A"/>
    <w:rsid w:val="00782E33"/>
    <w:rsid w:val="0078324E"/>
    <w:rsid w:val="00783CEA"/>
    <w:rsid w:val="00783F17"/>
    <w:rsid w:val="00784413"/>
    <w:rsid w:val="007845F9"/>
    <w:rsid w:val="00784F3A"/>
    <w:rsid w:val="00785BD8"/>
    <w:rsid w:val="0078646B"/>
    <w:rsid w:val="0078738F"/>
    <w:rsid w:val="0078747C"/>
    <w:rsid w:val="00787B30"/>
    <w:rsid w:val="00790414"/>
    <w:rsid w:val="007915D0"/>
    <w:rsid w:val="00791B07"/>
    <w:rsid w:val="0079356B"/>
    <w:rsid w:val="0079574F"/>
    <w:rsid w:val="00795ADB"/>
    <w:rsid w:val="00795B76"/>
    <w:rsid w:val="0079703D"/>
    <w:rsid w:val="007970F7"/>
    <w:rsid w:val="007976E3"/>
    <w:rsid w:val="007979FB"/>
    <w:rsid w:val="007A096D"/>
    <w:rsid w:val="007A1000"/>
    <w:rsid w:val="007A2029"/>
    <w:rsid w:val="007A2130"/>
    <w:rsid w:val="007A28E6"/>
    <w:rsid w:val="007A2E18"/>
    <w:rsid w:val="007A3B64"/>
    <w:rsid w:val="007A4E4B"/>
    <w:rsid w:val="007A5DCA"/>
    <w:rsid w:val="007A6169"/>
    <w:rsid w:val="007A643F"/>
    <w:rsid w:val="007A69DA"/>
    <w:rsid w:val="007A6ABD"/>
    <w:rsid w:val="007A6B65"/>
    <w:rsid w:val="007A7735"/>
    <w:rsid w:val="007A7FEC"/>
    <w:rsid w:val="007B066F"/>
    <w:rsid w:val="007B0E86"/>
    <w:rsid w:val="007B34F4"/>
    <w:rsid w:val="007B38E8"/>
    <w:rsid w:val="007B4463"/>
    <w:rsid w:val="007B46F1"/>
    <w:rsid w:val="007B4BE0"/>
    <w:rsid w:val="007B5D64"/>
    <w:rsid w:val="007B6B9C"/>
    <w:rsid w:val="007C0128"/>
    <w:rsid w:val="007C0B58"/>
    <w:rsid w:val="007C1131"/>
    <w:rsid w:val="007C11B6"/>
    <w:rsid w:val="007C1369"/>
    <w:rsid w:val="007C22F8"/>
    <w:rsid w:val="007C2406"/>
    <w:rsid w:val="007C2C6F"/>
    <w:rsid w:val="007C347A"/>
    <w:rsid w:val="007C3C16"/>
    <w:rsid w:val="007C3F0E"/>
    <w:rsid w:val="007C4283"/>
    <w:rsid w:val="007C42FF"/>
    <w:rsid w:val="007C45E3"/>
    <w:rsid w:val="007C555A"/>
    <w:rsid w:val="007C5B29"/>
    <w:rsid w:val="007C5E44"/>
    <w:rsid w:val="007C6180"/>
    <w:rsid w:val="007C64E9"/>
    <w:rsid w:val="007C6939"/>
    <w:rsid w:val="007D1378"/>
    <w:rsid w:val="007D16F2"/>
    <w:rsid w:val="007D1A1A"/>
    <w:rsid w:val="007D1C3B"/>
    <w:rsid w:val="007D2346"/>
    <w:rsid w:val="007D3725"/>
    <w:rsid w:val="007D411B"/>
    <w:rsid w:val="007D5341"/>
    <w:rsid w:val="007D62C7"/>
    <w:rsid w:val="007D62E1"/>
    <w:rsid w:val="007D766D"/>
    <w:rsid w:val="007D7A6C"/>
    <w:rsid w:val="007D7B78"/>
    <w:rsid w:val="007E0C94"/>
    <w:rsid w:val="007E167C"/>
    <w:rsid w:val="007E1C7A"/>
    <w:rsid w:val="007E1DD4"/>
    <w:rsid w:val="007E1E4B"/>
    <w:rsid w:val="007E3575"/>
    <w:rsid w:val="007E505A"/>
    <w:rsid w:val="007E5069"/>
    <w:rsid w:val="007E5395"/>
    <w:rsid w:val="007E6978"/>
    <w:rsid w:val="007E6D30"/>
    <w:rsid w:val="007E6DC4"/>
    <w:rsid w:val="007E719A"/>
    <w:rsid w:val="007E74C1"/>
    <w:rsid w:val="007E74C5"/>
    <w:rsid w:val="007E7E3D"/>
    <w:rsid w:val="007F01CF"/>
    <w:rsid w:val="007F03A5"/>
    <w:rsid w:val="007F224F"/>
    <w:rsid w:val="007F22B6"/>
    <w:rsid w:val="007F2B79"/>
    <w:rsid w:val="007F2D11"/>
    <w:rsid w:val="007F566B"/>
    <w:rsid w:val="007F65CE"/>
    <w:rsid w:val="007F6FE3"/>
    <w:rsid w:val="007F7771"/>
    <w:rsid w:val="008002B1"/>
    <w:rsid w:val="00803A0E"/>
    <w:rsid w:val="008049A7"/>
    <w:rsid w:val="00806044"/>
    <w:rsid w:val="00806447"/>
    <w:rsid w:val="008064C0"/>
    <w:rsid w:val="0080702E"/>
    <w:rsid w:val="00807A43"/>
    <w:rsid w:val="00807BD0"/>
    <w:rsid w:val="008101FD"/>
    <w:rsid w:val="008103C7"/>
    <w:rsid w:val="00812705"/>
    <w:rsid w:val="0081562B"/>
    <w:rsid w:val="00815634"/>
    <w:rsid w:val="00817A3D"/>
    <w:rsid w:val="0082023D"/>
    <w:rsid w:val="008209B3"/>
    <w:rsid w:val="00821AB5"/>
    <w:rsid w:val="00821F41"/>
    <w:rsid w:val="00822B32"/>
    <w:rsid w:val="00822E98"/>
    <w:rsid w:val="008231B1"/>
    <w:rsid w:val="0082326B"/>
    <w:rsid w:val="00824D6F"/>
    <w:rsid w:val="00825557"/>
    <w:rsid w:val="00825928"/>
    <w:rsid w:val="008261C8"/>
    <w:rsid w:val="00827A30"/>
    <w:rsid w:val="008309A0"/>
    <w:rsid w:val="00830DE1"/>
    <w:rsid w:val="00831FC8"/>
    <w:rsid w:val="008324AD"/>
    <w:rsid w:val="00832F2F"/>
    <w:rsid w:val="0083306D"/>
    <w:rsid w:val="008332ED"/>
    <w:rsid w:val="00834161"/>
    <w:rsid w:val="00834428"/>
    <w:rsid w:val="008353EF"/>
    <w:rsid w:val="0083547E"/>
    <w:rsid w:val="008357FF"/>
    <w:rsid w:val="00835D8C"/>
    <w:rsid w:val="0083635B"/>
    <w:rsid w:val="00836A74"/>
    <w:rsid w:val="00837033"/>
    <w:rsid w:val="00837F4C"/>
    <w:rsid w:val="00841122"/>
    <w:rsid w:val="00841636"/>
    <w:rsid w:val="0084168A"/>
    <w:rsid w:val="00841E2B"/>
    <w:rsid w:val="00841E55"/>
    <w:rsid w:val="00841EDA"/>
    <w:rsid w:val="008432F0"/>
    <w:rsid w:val="0084331D"/>
    <w:rsid w:val="00843BFF"/>
    <w:rsid w:val="00843D7F"/>
    <w:rsid w:val="0084442A"/>
    <w:rsid w:val="00844433"/>
    <w:rsid w:val="00844955"/>
    <w:rsid w:val="00844BDE"/>
    <w:rsid w:val="00845217"/>
    <w:rsid w:val="0084666C"/>
    <w:rsid w:val="00847048"/>
    <w:rsid w:val="008474C2"/>
    <w:rsid w:val="008479ED"/>
    <w:rsid w:val="0085019F"/>
    <w:rsid w:val="00850C94"/>
    <w:rsid w:val="00851CF5"/>
    <w:rsid w:val="00851F39"/>
    <w:rsid w:val="0085206B"/>
    <w:rsid w:val="00852DB1"/>
    <w:rsid w:val="008530BC"/>
    <w:rsid w:val="00853196"/>
    <w:rsid w:val="00853563"/>
    <w:rsid w:val="008549FD"/>
    <w:rsid w:val="008551FB"/>
    <w:rsid w:val="00857431"/>
    <w:rsid w:val="00860335"/>
    <w:rsid w:val="00861E2E"/>
    <w:rsid w:val="008621F2"/>
    <w:rsid w:val="00862A86"/>
    <w:rsid w:val="008631E4"/>
    <w:rsid w:val="00863817"/>
    <w:rsid w:val="0086577B"/>
    <w:rsid w:val="008658C0"/>
    <w:rsid w:val="008714DF"/>
    <w:rsid w:val="00871FD0"/>
    <w:rsid w:val="008724D7"/>
    <w:rsid w:val="0087339E"/>
    <w:rsid w:val="00873878"/>
    <w:rsid w:val="0087429F"/>
    <w:rsid w:val="00874CB0"/>
    <w:rsid w:val="00876B7D"/>
    <w:rsid w:val="0087700B"/>
    <w:rsid w:val="008772F9"/>
    <w:rsid w:val="00880CF7"/>
    <w:rsid w:val="00881842"/>
    <w:rsid w:val="00882AE3"/>
    <w:rsid w:val="00882CC5"/>
    <w:rsid w:val="00883148"/>
    <w:rsid w:val="00884065"/>
    <w:rsid w:val="00885655"/>
    <w:rsid w:val="008858A7"/>
    <w:rsid w:val="0088643C"/>
    <w:rsid w:val="008874FA"/>
    <w:rsid w:val="00887EA3"/>
    <w:rsid w:val="00890843"/>
    <w:rsid w:val="008916C9"/>
    <w:rsid w:val="00892749"/>
    <w:rsid w:val="008947C0"/>
    <w:rsid w:val="0089486B"/>
    <w:rsid w:val="00895532"/>
    <w:rsid w:val="008956E0"/>
    <w:rsid w:val="00896061"/>
    <w:rsid w:val="0089640C"/>
    <w:rsid w:val="0089708D"/>
    <w:rsid w:val="00897163"/>
    <w:rsid w:val="00897453"/>
    <w:rsid w:val="008977FB"/>
    <w:rsid w:val="00897D64"/>
    <w:rsid w:val="008A01F3"/>
    <w:rsid w:val="008A1C11"/>
    <w:rsid w:val="008A2904"/>
    <w:rsid w:val="008A2DB0"/>
    <w:rsid w:val="008A2DC1"/>
    <w:rsid w:val="008A30F6"/>
    <w:rsid w:val="008A5E58"/>
    <w:rsid w:val="008A7989"/>
    <w:rsid w:val="008B0EF2"/>
    <w:rsid w:val="008B2C9A"/>
    <w:rsid w:val="008B366A"/>
    <w:rsid w:val="008B38FD"/>
    <w:rsid w:val="008B3A87"/>
    <w:rsid w:val="008B413F"/>
    <w:rsid w:val="008B4233"/>
    <w:rsid w:val="008B4964"/>
    <w:rsid w:val="008B4B97"/>
    <w:rsid w:val="008B4C91"/>
    <w:rsid w:val="008B4F81"/>
    <w:rsid w:val="008B6724"/>
    <w:rsid w:val="008B68E1"/>
    <w:rsid w:val="008B6B96"/>
    <w:rsid w:val="008C07FE"/>
    <w:rsid w:val="008C0875"/>
    <w:rsid w:val="008C10BA"/>
    <w:rsid w:val="008C15DA"/>
    <w:rsid w:val="008C1F88"/>
    <w:rsid w:val="008C32C8"/>
    <w:rsid w:val="008C36C2"/>
    <w:rsid w:val="008C380E"/>
    <w:rsid w:val="008C4273"/>
    <w:rsid w:val="008C48E5"/>
    <w:rsid w:val="008C54B8"/>
    <w:rsid w:val="008C62CB"/>
    <w:rsid w:val="008C7980"/>
    <w:rsid w:val="008C7A36"/>
    <w:rsid w:val="008D0600"/>
    <w:rsid w:val="008D1486"/>
    <w:rsid w:val="008D3518"/>
    <w:rsid w:val="008D366B"/>
    <w:rsid w:val="008D3841"/>
    <w:rsid w:val="008D4BCF"/>
    <w:rsid w:val="008D4F60"/>
    <w:rsid w:val="008D56DB"/>
    <w:rsid w:val="008D5ECB"/>
    <w:rsid w:val="008D6492"/>
    <w:rsid w:val="008D65B2"/>
    <w:rsid w:val="008D6999"/>
    <w:rsid w:val="008D745F"/>
    <w:rsid w:val="008D7BF8"/>
    <w:rsid w:val="008D7F27"/>
    <w:rsid w:val="008E0BAE"/>
    <w:rsid w:val="008E0C54"/>
    <w:rsid w:val="008E0D58"/>
    <w:rsid w:val="008E2766"/>
    <w:rsid w:val="008E3009"/>
    <w:rsid w:val="008E333F"/>
    <w:rsid w:val="008E4A60"/>
    <w:rsid w:val="008E598A"/>
    <w:rsid w:val="008F0132"/>
    <w:rsid w:val="008F03C9"/>
    <w:rsid w:val="008F094F"/>
    <w:rsid w:val="008F0FF3"/>
    <w:rsid w:val="008F2A01"/>
    <w:rsid w:val="008F348F"/>
    <w:rsid w:val="008F34CA"/>
    <w:rsid w:val="008F3ED9"/>
    <w:rsid w:val="008F4042"/>
    <w:rsid w:val="008F4178"/>
    <w:rsid w:val="008F4D4F"/>
    <w:rsid w:val="008F5256"/>
    <w:rsid w:val="008F572C"/>
    <w:rsid w:val="008F5A36"/>
    <w:rsid w:val="008F5E1C"/>
    <w:rsid w:val="008F6D5D"/>
    <w:rsid w:val="008F7864"/>
    <w:rsid w:val="008F7F44"/>
    <w:rsid w:val="009005E6"/>
    <w:rsid w:val="0090092B"/>
    <w:rsid w:val="00900A44"/>
    <w:rsid w:val="009010DB"/>
    <w:rsid w:val="00901E1F"/>
    <w:rsid w:val="009027EC"/>
    <w:rsid w:val="009027ED"/>
    <w:rsid w:val="00902A0F"/>
    <w:rsid w:val="00902AC9"/>
    <w:rsid w:val="00903121"/>
    <w:rsid w:val="00903C83"/>
    <w:rsid w:val="00905956"/>
    <w:rsid w:val="0090724F"/>
    <w:rsid w:val="00907493"/>
    <w:rsid w:val="0090781B"/>
    <w:rsid w:val="009100C9"/>
    <w:rsid w:val="009102D4"/>
    <w:rsid w:val="009116ED"/>
    <w:rsid w:val="00911EF0"/>
    <w:rsid w:val="009125AD"/>
    <w:rsid w:val="00912E22"/>
    <w:rsid w:val="00914140"/>
    <w:rsid w:val="0091576B"/>
    <w:rsid w:val="00916421"/>
    <w:rsid w:val="009164DB"/>
    <w:rsid w:val="00916F7A"/>
    <w:rsid w:val="00917D0E"/>
    <w:rsid w:val="00917D69"/>
    <w:rsid w:val="00917F62"/>
    <w:rsid w:val="00920213"/>
    <w:rsid w:val="009204B7"/>
    <w:rsid w:val="00921022"/>
    <w:rsid w:val="009211C6"/>
    <w:rsid w:val="00921868"/>
    <w:rsid w:val="00923407"/>
    <w:rsid w:val="00923C58"/>
    <w:rsid w:val="00923F66"/>
    <w:rsid w:val="00924AE8"/>
    <w:rsid w:val="0092514D"/>
    <w:rsid w:val="0092529E"/>
    <w:rsid w:val="00925BE1"/>
    <w:rsid w:val="0092628F"/>
    <w:rsid w:val="00926728"/>
    <w:rsid w:val="00926E87"/>
    <w:rsid w:val="00930029"/>
    <w:rsid w:val="0093183A"/>
    <w:rsid w:val="00931DD0"/>
    <w:rsid w:val="0093225D"/>
    <w:rsid w:val="00932A6A"/>
    <w:rsid w:val="0093358E"/>
    <w:rsid w:val="009338CD"/>
    <w:rsid w:val="00933C71"/>
    <w:rsid w:val="00934C61"/>
    <w:rsid w:val="00935B52"/>
    <w:rsid w:val="009360B2"/>
    <w:rsid w:val="0093674B"/>
    <w:rsid w:val="00936DEE"/>
    <w:rsid w:val="00936F4D"/>
    <w:rsid w:val="009374EF"/>
    <w:rsid w:val="00937FDE"/>
    <w:rsid w:val="009401A1"/>
    <w:rsid w:val="00940DB5"/>
    <w:rsid w:val="00942389"/>
    <w:rsid w:val="00942C12"/>
    <w:rsid w:val="00942DCB"/>
    <w:rsid w:val="00943789"/>
    <w:rsid w:val="00944263"/>
    <w:rsid w:val="009443E4"/>
    <w:rsid w:val="0094526D"/>
    <w:rsid w:val="00945CAA"/>
    <w:rsid w:val="00946EE7"/>
    <w:rsid w:val="00947E27"/>
    <w:rsid w:val="00950884"/>
    <w:rsid w:val="00950B05"/>
    <w:rsid w:val="00950C63"/>
    <w:rsid w:val="009515A3"/>
    <w:rsid w:val="00951FC0"/>
    <w:rsid w:val="009521EC"/>
    <w:rsid w:val="009525F0"/>
    <w:rsid w:val="00953316"/>
    <w:rsid w:val="00954066"/>
    <w:rsid w:val="00954AFB"/>
    <w:rsid w:val="00955674"/>
    <w:rsid w:val="009569C3"/>
    <w:rsid w:val="009579BC"/>
    <w:rsid w:val="00957AE5"/>
    <w:rsid w:val="00957CEC"/>
    <w:rsid w:val="009605B0"/>
    <w:rsid w:val="009608E8"/>
    <w:rsid w:val="00960C4F"/>
    <w:rsid w:val="0096185D"/>
    <w:rsid w:val="00961902"/>
    <w:rsid w:val="009621CF"/>
    <w:rsid w:val="009621ED"/>
    <w:rsid w:val="00962368"/>
    <w:rsid w:val="009633D6"/>
    <w:rsid w:val="0096432A"/>
    <w:rsid w:val="009646FE"/>
    <w:rsid w:val="00964B73"/>
    <w:rsid w:val="00964D39"/>
    <w:rsid w:val="009650CF"/>
    <w:rsid w:val="009654CF"/>
    <w:rsid w:val="009662EE"/>
    <w:rsid w:val="00966367"/>
    <w:rsid w:val="00966493"/>
    <w:rsid w:val="00966AA8"/>
    <w:rsid w:val="00966DDA"/>
    <w:rsid w:val="0096786C"/>
    <w:rsid w:val="00967F1E"/>
    <w:rsid w:val="00970350"/>
    <w:rsid w:val="00970CD7"/>
    <w:rsid w:val="00970D1A"/>
    <w:rsid w:val="0097116C"/>
    <w:rsid w:val="00971582"/>
    <w:rsid w:val="009718A1"/>
    <w:rsid w:val="009724AD"/>
    <w:rsid w:val="0097344E"/>
    <w:rsid w:val="009745A6"/>
    <w:rsid w:val="009751DD"/>
    <w:rsid w:val="0097533F"/>
    <w:rsid w:val="009755BD"/>
    <w:rsid w:val="0097586D"/>
    <w:rsid w:val="00975F4F"/>
    <w:rsid w:val="00976059"/>
    <w:rsid w:val="009762FD"/>
    <w:rsid w:val="00976312"/>
    <w:rsid w:val="00977DFC"/>
    <w:rsid w:val="00980046"/>
    <w:rsid w:val="00980739"/>
    <w:rsid w:val="00980F57"/>
    <w:rsid w:val="009810B4"/>
    <w:rsid w:val="0098134D"/>
    <w:rsid w:val="00981943"/>
    <w:rsid w:val="00981C10"/>
    <w:rsid w:val="009839B8"/>
    <w:rsid w:val="00983CD2"/>
    <w:rsid w:val="00984283"/>
    <w:rsid w:val="009844A4"/>
    <w:rsid w:val="00984ADA"/>
    <w:rsid w:val="00984D0F"/>
    <w:rsid w:val="009852A3"/>
    <w:rsid w:val="00985FAB"/>
    <w:rsid w:val="009867BA"/>
    <w:rsid w:val="009867D3"/>
    <w:rsid w:val="00987118"/>
    <w:rsid w:val="009876E8"/>
    <w:rsid w:val="00992DEA"/>
    <w:rsid w:val="00994D93"/>
    <w:rsid w:val="00995799"/>
    <w:rsid w:val="009969F8"/>
    <w:rsid w:val="0099768E"/>
    <w:rsid w:val="009A195D"/>
    <w:rsid w:val="009A20F3"/>
    <w:rsid w:val="009A2271"/>
    <w:rsid w:val="009A271A"/>
    <w:rsid w:val="009A2C72"/>
    <w:rsid w:val="009A3170"/>
    <w:rsid w:val="009A34B1"/>
    <w:rsid w:val="009A36C6"/>
    <w:rsid w:val="009A412C"/>
    <w:rsid w:val="009A4FA8"/>
    <w:rsid w:val="009A5563"/>
    <w:rsid w:val="009A5E97"/>
    <w:rsid w:val="009A6A01"/>
    <w:rsid w:val="009A6CC0"/>
    <w:rsid w:val="009A6F54"/>
    <w:rsid w:val="009B0D48"/>
    <w:rsid w:val="009B1034"/>
    <w:rsid w:val="009B1B5C"/>
    <w:rsid w:val="009B472F"/>
    <w:rsid w:val="009B4A45"/>
    <w:rsid w:val="009B4B86"/>
    <w:rsid w:val="009B566E"/>
    <w:rsid w:val="009B5CE9"/>
    <w:rsid w:val="009B6E8D"/>
    <w:rsid w:val="009B7ECE"/>
    <w:rsid w:val="009C0426"/>
    <w:rsid w:val="009C1043"/>
    <w:rsid w:val="009C2017"/>
    <w:rsid w:val="009C202C"/>
    <w:rsid w:val="009C2112"/>
    <w:rsid w:val="009C2C1C"/>
    <w:rsid w:val="009C36AD"/>
    <w:rsid w:val="009C485A"/>
    <w:rsid w:val="009C4A07"/>
    <w:rsid w:val="009C5E4B"/>
    <w:rsid w:val="009C7011"/>
    <w:rsid w:val="009C7254"/>
    <w:rsid w:val="009C7456"/>
    <w:rsid w:val="009C765E"/>
    <w:rsid w:val="009D014E"/>
    <w:rsid w:val="009D06BD"/>
    <w:rsid w:val="009D1F93"/>
    <w:rsid w:val="009D2642"/>
    <w:rsid w:val="009D37C0"/>
    <w:rsid w:val="009D4090"/>
    <w:rsid w:val="009D4485"/>
    <w:rsid w:val="009D67DA"/>
    <w:rsid w:val="009D6B36"/>
    <w:rsid w:val="009D71C5"/>
    <w:rsid w:val="009D74F8"/>
    <w:rsid w:val="009D7BA7"/>
    <w:rsid w:val="009D7DA7"/>
    <w:rsid w:val="009E03E8"/>
    <w:rsid w:val="009E188E"/>
    <w:rsid w:val="009E1EBA"/>
    <w:rsid w:val="009E2773"/>
    <w:rsid w:val="009E324E"/>
    <w:rsid w:val="009E3678"/>
    <w:rsid w:val="009E3A35"/>
    <w:rsid w:val="009E4098"/>
    <w:rsid w:val="009E4D58"/>
    <w:rsid w:val="009E54B4"/>
    <w:rsid w:val="009E68F6"/>
    <w:rsid w:val="009E70F6"/>
    <w:rsid w:val="009F0959"/>
    <w:rsid w:val="009F0C33"/>
    <w:rsid w:val="009F0D5D"/>
    <w:rsid w:val="009F1130"/>
    <w:rsid w:val="009F1651"/>
    <w:rsid w:val="009F1B21"/>
    <w:rsid w:val="009F3471"/>
    <w:rsid w:val="009F45A6"/>
    <w:rsid w:val="009F5BB2"/>
    <w:rsid w:val="009F69A5"/>
    <w:rsid w:val="009F6F1D"/>
    <w:rsid w:val="009F7D53"/>
    <w:rsid w:val="00A020F3"/>
    <w:rsid w:val="00A02984"/>
    <w:rsid w:val="00A03789"/>
    <w:rsid w:val="00A03DA3"/>
    <w:rsid w:val="00A0428E"/>
    <w:rsid w:val="00A0477D"/>
    <w:rsid w:val="00A048B6"/>
    <w:rsid w:val="00A04E31"/>
    <w:rsid w:val="00A050C1"/>
    <w:rsid w:val="00A05377"/>
    <w:rsid w:val="00A05411"/>
    <w:rsid w:val="00A05936"/>
    <w:rsid w:val="00A05CFF"/>
    <w:rsid w:val="00A05E11"/>
    <w:rsid w:val="00A0643B"/>
    <w:rsid w:val="00A06AC3"/>
    <w:rsid w:val="00A07028"/>
    <w:rsid w:val="00A07034"/>
    <w:rsid w:val="00A100C8"/>
    <w:rsid w:val="00A10DE5"/>
    <w:rsid w:val="00A10EED"/>
    <w:rsid w:val="00A1201C"/>
    <w:rsid w:val="00A1273B"/>
    <w:rsid w:val="00A129EE"/>
    <w:rsid w:val="00A12BFA"/>
    <w:rsid w:val="00A13414"/>
    <w:rsid w:val="00A14671"/>
    <w:rsid w:val="00A149E4"/>
    <w:rsid w:val="00A15018"/>
    <w:rsid w:val="00A15919"/>
    <w:rsid w:val="00A15A04"/>
    <w:rsid w:val="00A161B4"/>
    <w:rsid w:val="00A16545"/>
    <w:rsid w:val="00A17B1D"/>
    <w:rsid w:val="00A21E6F"/>
    <w:rsid w:val="00A21EC1"/>
    <w:rsid w:val="00A22618"/>
    <w:rsid w:val="00A2275A"/>
    <w:rsid w:val="00A22E54"/>
    <w:rsid w:val="00A2308A"/>
    <w:rsid w:val="00A249DB"/>
    <w:rsid w:val="00A24B9B"/>
    <w:rsid w:val="00A24FC2"/>
    <w:rsid w:val="00A25948"/>
    <w:rsid w:val="00A25FF2"/>
    <w:rsid w:val="00A26330"/>
    <w:rsid w:val="00A26EDB"/>
    <w:rsid w:val="00A26F39"/>
    <w:rsid w:val="00A27C29"/>
    <w:rsid w:val="00A31543"/>
    <w:rsid w:val="00A31602"/>
    <w:rsid w:val="00A327FD"/>
    <w:rsid w:val="00A32CB5"/>
    <w:rsid w:val="00A3322E"/>
    <w:rsid w:val="00A33271"/>
    <w:rsid w:val="00A3365C"/>
    <w:rsid w:val="00A34409"/>
    <w:rsid w:val="00A35248"/>
    <w:rsid w:val="00A35363"/>
    <w:rsid w:val="00A35A38"/>
    <w:rsid w:val="00A361AA"/>
    <w:rsid w:val="00A362F5"/>
    <w:rsid w:val="00A36855"/>
    <w:rsid w:val="00A36FF6"/>
    <w:rsid w:val="00A37C87"/>
    <w:rsid w:val="00A41118"/>
    <w:rsid w:val="00A416B7"/>
    <w:rsid w:val="00A4221E"/>
    <w:rsid w:val="00A424E0"/>
    <w:rsid w:val="00A424F9"/>
    <w:rsid w:val="00A42BB8"/>
    <w:rsid w:val="00A43496"/>
    <w:rsid w:val="00A4441E"/>
    <w:rsid w:val="00A4613A"/>
    <w:rsid w:val="00A467C6"/>
    <w:rsid w:val="00A506D4"/>
    <w:rsid w:val="00A51C2B"/>
    <w:rsid w:val="00A526C0"/>
    <w:rsid w:val="00A52C22"/>
    <w:rsid w:val="00A53054"/>
    <w:rsid w:val="00A533F5"/>
    <w:rsid w:val="00A53443"/>
    <w:rsid w:val="00A53866"/>
    <w:rsid w:val="00A5395F"/>
    <w:rsid w:val="00A543AC"/>
    <w:rsid w:val="00A558DE"/>
    <w:rsid w:val="00A55C6B"/>
    <w:rsid w:val="00A569F3"/>
    <w:rsid w:val="00A5794F"/>
    <w:rsid w:val="00A6098E"/>
    <w:rsid w:val="00A63106"/>
    <w:rsid w:val="00A63C48"/>
    <w:rsid w:val="00A63F52"/>
    <w:rsid w:val="00A6405E"/>
    <w:rsid w:val="00A66516"/>
    <w:rsid w:val="00A71348"/>
    <w:rsid w:val="00A717BF"/>
    <w:rsid w:val="00A7210C"/>
    <w:rsid w:val="00A757D2"/>
    <w:rsid w:val="00A758E8"/>
    <w:rsid w:val="00A7663A"/>
    <w:rsid w:val="00A77D07"/>
    <w:rsid w:val="00A80391"/>
    <w:rsid w:val="00A80C4C"/>
    <w:rsid w:val="00A81132"/>
    <w:rsid w:val="00A81255"/>
    <w:rsid w:val="00A81568"/>
    <w:rsid w:val="00A81AE8"/>
    <w:rsid w:val="00A8292C"/>
    <w:rsid w:val="00A83124"/>
    <w:rsid w:val="00A83330"/>
    <w:rsid w:val="00A83CFA"/>
    <w:rsid w:val="00A84A17"/>
    <w:rsid w:val="00A85E3B"/>
    <w:rsid w:val="00A86E1A"/>
    <w:rsid w:val="00A86EC8"/>
    <w:rsid w:val="00A87CD4"/>
    <w:rsid w:val="00A90904"/>
    <w:rsid w:val="00A9116F"/>
    <w:rsid w:val="00A912EF"/>
    <w:rsid w:val="00A91C2F"/>
    <w:rsid w:val="00A91F64"/>
    <w:rsid w:val="00A922F4"/>
    <w:rsid w:val="00A92965"/>
    <w:rsid w:val="00A93550"/>
    <w:rsid w:val="00A94697"/>
    <w:rsid w:val="00A946AE"/>
    <w:rsid w:val="00A95675"/>
    <w:rsid w:val="00A9689C"/>
    <w:rsid w:val="00A97985"/>
    <w:rsid w:val="00A97CA1"/>
    <w:rsid w:val="00A97DE1"/>
    <w:rsid w:val="00AA057C"/>
    <w:rsid w:val="00AA0B40"/>
    <w:rsid w:val="00AA0E16"/>
    <w:rsid w:val="00AA21A6"/>
    <w:rsid w:val="00AA279B"/>
    <w:rsid w:val="00AA30D8"/>
    <w:rsid w:val="00AA34B3"/>
    <w:rsid w:val="00AA414B"/>
    <w:rsid w:val="00AA467D"/>
    <w:rsid w:val="00AA4FAC"/>
    <w:rsid w:val="00AA524A"/>
    <w:rsid w:val="00AA55AD"/>
    <w:rsid w:val="00AA74BA"/>
    <w:rsid w:val="00AB03B0"/>
    <w:rsid w:val="00AB0ABB"/>
    <w:rsid w:val="00AB0CA5"/>
    <w:rsid w:val="00AB2D78"/>
    <w:rsid w:val="00AB2E04"/>
    <w:rsid w:val="00AB38CE"/>
    <w:rsid w:val="00AB39DA"/>
    <w:rsid w:val="00AB5214"/>
    <w:rsid w:val="00AB59AA"/>
    <w:rsid w:val="00AB5EDC"/>
    <w:rsid w:val="00AB5FB8"/>
    <w:rsid w:val="00AC0296"/>
    <w:rsid w:val="00AC0C9B"/>
    <w:rsid w:val="00AC12F0"/>
    <w:rsid w:val="00AC1E1B"/>
    <w:rsid w:val="00AC2536"/>
    <w:rsid w:val="00AC2FEF"/>
    <w:rsid w:val="00AC329C"/>
    <w:rsid w:val="00AC3DE6"/>
    <w:rsid w:val="00AC3ED9"/>
    <w:rsid w:val="00AC4B20"/>
    <w:rsid w:val="00AC4EED"/>
    <w:rsid w:val="00AC56CF"/>
    <w:rsid w:val="00AC6E91"/>
    <w:rsid w:val="00AC7C0A"/>
    <w:rsid w:val="00AC7DD8"/>
    <w:rsid w:val="00AC7FBA"/>
    <w:rsid w:val="00AD0138"/>
    <w:rsid w:val="00AD0625"/>
    <w:rsid w:val="00AD0ACF"/>
    <w:rsid w:val="00AD0EA6"/>
    <w:rsid w:val="00AD1E31"/>
    <w:rsid w:val="00AD263F"/>
    <w:rsid w:val="00AD3C21"/>
    <w:rsid w:val="00AD449A"/>
    <w:rsid w:val="00AD5188"/>
    <w:rsid w:val="00AD5240"/>
    <w:rsid w:val="00AD550E"/>
    <w:rsid w:val="00AD57A5"/>
    <w:rsid w:val="00AD6267"/>
    <w:rsid w:val="00AD65C3"/>
    <w:rsid w:val="00AD7006"/>
    <w:rsid w:val="00AE0B3A"/>
    <w:rsid w:val="00AE2675"/>
    <w:rsid w:val="00AE339C"/>
    <w:rsid w:val="00AE365D"/>
    <w:rsid w:val="00AE55AA"/>
    <w:rsid w:val="00AE62C7"/>
    <w:rsid w:val="00AE6883"/>
    <w:rsid w:val="00AF0735"/>
    <w:rsid w:val="00AF0EB8"/>
    <w:rsid w:val="00AF1CCA"/>
    <w:rsid w:val="00AF27A1"/>
    <w:rsid w:val="00AF44E4"/>
    <w:rsid w:val="00AF5A50"/>
    <w:rsid w:val="00AF63FD"/>
    <w:rsid w:val="00AF64EC"/>
    <w:rsid w:val="00AF6789"/>
    <w:rsid w:val="00AF70A1"/>
    <w:rsid w:val="00B018AA"/>
    <w:rsid w:val="00B018B5"/>
    <w:rsid w:val="00B02CAE"/>
    <w:rsid w:val="00B0326F"/>
    <w:rsid w:val="00B03363"/>
    <w:rsid w:val="00B047AF"/>
    <w:rsid w:val="00B04C3B"/>
    <w:rsid w:val="00B05384"/>
    <w:rsid w:val="00B05A77"/>
    <w:rsid w:val="00B06224"/>
    <w:rsid w:val="00B069DD"/>
    <w:rsid w:val="00B07462"/>
    <w:rsid w:val="00B107EC"/>
    <w:rsid w:val="00B108B4"/>
    <w:rsid w:val="00B11406"/>
    <w:rsid w:val="00B11A16"/>
    <w:rsid w:val="00B11CE3"/>
    <w:rsid w:val="00B12424"/>
    <w:rsid w:val="00B12843"/>
    <w:rsid w:val="00B12DC4"/>
    <w:rsid w:val="00B130F4"/>
    <w:rsid w:val="00B1476C"/>
    <w:rsid w:val="00B156CD"/>
    <w:rsid w:val="00B1627D"/>
    <w:rsid w:val="00B164C6"/>
    <w:rsid w:val="00B169D8"/>
    <w:rsid w:val="00B16AA8"/>
    <w:rsid w:val="00B16B48"/>
    <w:rsid w:val="00B172DB"/>
    <w:rsid w:val="00B20C5B"/>
    <w:rsid w:val="00B210FC"/>
    <w:rsid w:val="00B221EB"/>
    <w:rsid w:val="00B22B44"/>
    <w:rsid w:val="00B236BC"/>
    <w:rsid w:val="00B24CE1"/>
    <w:rsid w:val="00B25EBB"/>
    <w:rsid w:val="00B26D06"/>
    <w:rsid w:val="00B26D70"/>
    <w:rsid w:val="00B27BC8"/>
    <w:rsid w:val="00B30F2D"/>
    <w:rsid w:val="00B31997"/>
    <w:rsid w:val="00B31DE3"/>
    <w:rsid w:val="00B31EF7"/>
    <w:rsid w:val="00B33378"/>
    <w:rsid w:val="00B33480"/>
    <w:rsid w:val="00B33993"/>
    <w:rsid w:val="00B35B56"/>
    <w:rsid w:val="00B36A23"/>
    <w:rsid w:val="00B37BEF"/>
    <w:rsid w:val="00B4092E"/>
    <w:rsid w:val="00B40D12"/>
    <w:rsid w:val="00B42517"/>
    <w:rsid w:val="00B42594"/>
    <w:rsid w:val="00B42BCD"/>
    <w:rsid w:val="00B43006"/>
    <w:rsid w:val="00B4358F"/>
    <w:rsid w:val="00B44C2D"/>
    <w:rsid w:val="00B44FDF"/>
    <w:rsid w:val="00B45BBC"/>
    <w:rsid w:val="00B469D9"/>
    <w:rsid w:val="00B4759E"/>
    <w:rsid w:val="00B50365"/>
    <w:rsid w:val="00B503B1"/>
    <w:rsid w:val="00B51A4B"/>
    <w:rsid w:val="00B52620"/>
    <w:rsid w:val="00B534D2"/>
    <w:rsid w:val="00B534F4"/>
    <w:rsid w:val="00B5352D"/>
    <w:rsid w:val="00B53BB9"/>
    <w:rsid w:val="00B53E62"/>
    <w:rsid w:val="00B54A26"/>
    <w:rsid w:val="00B55007"/>
    <w:rsid w:val="00B555AD"/>
    <w:rsid w:val="00B55669"/>
    <w:rsid w:val="00B55F5C"/>
    <w:rsid w:val="00B56614"/>
    <w:rsid w:val="00B568D4"/>
    <w:rsid w:val="00B612B8"/>
    <w:rsid w:val="00B612BC"/>
    <w:rsid w:val="00B61916"/>
    <w:rsid w:val="00B61E0B"/>
    <w:rsid w:val="00B62506"/>
    <w:rsid w:val="00B627C6"/>
    <w:rsid w:val="00B62E19"/>
    <w:rsid w:val="00B64729"/>
    <w:rsid w:val="00B651FF"/>
    <w:rsid w:val="00B65453"/>
    <w:rsid w:val="00B65D20"/>
    <w:rsid w:val="00B65D75"/>
    <w:rsid w:val="00B65DA4"/>
    <w:rsid w:val="00B65E8F"/>
    <w:rsid w:val="00B701F3"/>
    <w:rsid w:val="00B70930"/>
    <w:rsid w:val="00B70EBF"/>
    <w:rsid w:val="00B7171B"/>
    <w:rsid w:val="00B71723"/>
    <w:rsid w:val="00B72261"/>
    <w:rsid w:val="00B724F3"/>
    <w:rsid w:val="00B72A07"/>
    <w:rsid w:val="00B72BA3"/>
    <w:rsid w:val="00B73DFF"/>
    <w:rsid w:val="00B74717"/>
    <w:rsid w:val="00B74C8D"/>
    <w:rsid w:val="00B7588C"/>
    <w:rsid w:val="00B76399"/>
    <w:rsid w:val="00B76515"/>
    <w:rsid w:val="00B769AE"/>
    <w:rsid w:val="00B7725D"/>
    <w:rsid w:val="00B779E7"/>
    <w:rsid w:val="00B8083E"/>
    <w:rsid w:val="00B80C9D"/>
    <w:rsid w:val="00B80FE9"/>
    <w:rsid w:val="00B81462"/>
    <w:rsid w:val="00B8220A"/>
    <w:rsid w:val="00B83435"/>
    <w:rsid w:val="00B846DA"/>
    <w:rsid w:val="00B86222"/>
    <w:rsid w:val="00B8678D"/>
    <w:rsid w:val="00B867CC"/>
    <w:rsid w:val="00B871E5"/>
    <w:rsid w:val="00B878A6"/>
    <w:rsid w:val="00B87C02"/>
    <w:rsid w:val="00B90A1B"/>
    <w:rsid w:val="00B90B15"/>
    <w:rsid w:val="00B911B0"/>
    <w:rsid w:val="00B914FC"/>
    <w:rsid w:val="00B9281D"/>
    <w:rsid w:val="00B92F74"/>
    <w:rsid w:val="00B930FB"/>
    <w:rsid w:val="00B9328D"/>
    <w:rsid w:val="00B94611"/>
    <w:rsid w:val="00B94985"/>
    <w:rsid w:val="00B950F1"/>
    <w:rsid w:val="00B96D57"/>
    <w:rsid w:val="00B96FC2"/>
    <w:rsid w:val="00B973A6"/>
    <w:rsid w:val="00B975D1"/>
    <w:rsid w:val="00B97A91"/>
    <w:rsid w:val="00B97CA4"/>
    <w:rsid w:val="00BA35D0"/>
    <w:rsid w:val="00BA3869"/>
    <w:rsid w:val="00BA3964"/>
    <w:rsid w:val="00BA3971"/>
    <w:rsid w:val="00BA3B27"/>
    <w:rsid w:val="00BA5CDC"/>
    <w:rsid w:val="00BA78E7"/>
    <w:rsid w:val="00BA7AE1"/>
    <w:rsid w:val="00BA7E82"/>
    <w:rsid w:val="00BB0C19"/>
    <w:rsid w:val="00BB10F7"/>
    <w:rsid w:val="00BB1578"/>
    <w:rsid w:val="00BB2AA1"/>
    <w:rsid w:val="00BB324A"/>
    <w:rsid w:val="00BB4608"/>
    <w:rsid w:val="00BB4921"/>
    <w:rsid w:val="00BB537C"/>
    <w:rsid w:val="00BB6279"/>
    <w:rsid w:val="00BB69F4"/>
    <w:rsid w:val="00BB73FE"/>
    <w:rsid w:val="00BB7BCF"/>
    <w:rsid w:val="00BC21B5"/>
    <w:rsid w:val="00BC240F"/>
    <w:rsid w:val="00BC3414"/>
    <w:rsid w:val="00BC3B0C"/>
    <w:rsid w:val="00BC470E"/>
    <w:rsid w:val="00BC5806"/>
    <w:rsid w:val="00BC6BC4"/>
    <w:rsid w:val="00BC7016"/>
    <w:rsid w:val="00BC74CD"/>
    <w:rsid w:val="00BC77AA"/>
    <w:rsid w:val="00BD1457"/>
    <w:rsid w:val="00BD1846"/>
    <w:rsid w:val="00BD1A6A"/>
    <w:rsid w:val="00BD1C61"/>
    <w:rsid w:val="00BD264F"/>
    <w:rsid w:val="00BD4F6B"/>
    <w:rsid w:val="00BD6015"/>
    <w:rsid w:val="00BD7BD1"/>
    <w:rsid w:val="00BE1700"/>
    <w:rsid w:val="00BE1AE4"/>
    <w:rsid w:val="00BE1BE9"/>
    <w:rsid w:val="00BE1FCE"/>
    <w:rsid w:val="00BE3771"/>
    <w:rsid w:val="00BE4937"/>
    <w:rsid w:val="00BE53FB"/>
    <w:rsid w:val="00BE5692"/>
    <w:rsid w:val="00BE62C7"/>
    <w:rsid w:val="00BE7999"/>
    <w:rsid w:val="00BF007F"/>
    <w:rsid w:val="00BF0A44"/>
    <w:rsid w:val="00BF25EE"/>
    <w:rsid w:val="00BF27EA"/>
    <w:rsid w:val="00BF2ABE"/>
    <w:rsid w:val="00BF2AFA"/>
    <w:rsid w:val="00BF2D8C"/>
    <w:rsid w:val="00BF3A96"/>
    <w:rsid w:val="00BF3DBB"/>
    <w:rsid w:val="00BF41E7"/>
    <w:rsid w:val="00BF44D4"/>
    <w:rsid w:val="00BF53BA"/>
    <w:rsid w:val="00BF56E0"/>
    <w:rsid w:val="00BF5822"/>
    <w:rsid w:val="00BF6D48"/>
    <w:rsid w:val="00C00170"/>
    <w:rsid w:val="00C0159A"/>
    <w:rsid w:val="00C01658"/>
    <w:rsid w:val="00C01D44"/>
    <w:rsid w:val="00C054CA"/>
    <w:rsid w:val="00C0604E"/>
    <w:rsid w:val="00C0654F"/>
    <w:rsid w:val="00C1014E"/>
    <w:rsid w:val="00C118EC"/>
    <w:rsid w:val="00C12262"/>
    <w:rsid w:val="00C13472"/>
    <w:rsid w:val="00C1445E"/>
    <w:rsid w:val="00C15029"/>
    <w:rsid w:val="00C166AD"/>
    <w:rsid w:val="00C17196"/>
    <w:rsid w:val="00C21233"/>
    <w:rsid w:val="00C224DA"/>
    <w:rsid w:val="00C22608"/>
    <w:rsid w:val="00C22665"/>
    <w:rsid w:val="00C2283C"/>
    <w:rsid w:val="00C23002"/>
    <w:rsid w:val="00C2486A"/>
    <w:rsid w:val="00C272BE"/>
    <w:rsid w:val="00C2785F"/>
    <w:rsid w:val="00C3037E"/>
    <w:rsid w:val="00C303B5"/>
    <w:rsid w:val="00C313AD"/>
    <w:rsid w:val="00C3293D"/>
    <w:rsid w:val="00C33589"/>
    <w:rsid w:val="00C33A71"/>
    <w:rsid w:val="00C33E41"/>
    <w:rsid w:val="00C343A6"/>
    <w:rsid w:val="00C34F66"/>
    <w:rsid w:val="00C354C3"/>
    <w:rsid w:val="00C360C1"/>
    <w:rsid w:val="00C4333F"/>
    <w:rsid w:val="00C43B9B"/>
    <w:rsid w:val="00C44306"/>
    <w:rsid w:val="00C44349"/>
    <w:rsid w:val="00C452F6"/>
    <w:rsid w:val="00C455A4"/>
    <w:rsid w:val="00C457A3"/>
    <w:rsid w:val="00C45801"/>
    <w:rsid w:val="00C45CF7"/>
    <w:rsid w:val="00C46552"/>
    <w:rsid w:val="00C47BCB"/>
    <w:rsid w:val="00C5044B"/>
    <w:rsid w:val="00C51C2E"/>
    <w:rsid w:val="00C53220"/>
    <w:rsid w:val="00C5503E"/>
    <w:rsid w:val="00C55A23"/>
    <w:rsid w:val="00C56365"/>
    <w:rsid w:val="00C56545"/>
    <w:rsid w:val="00C61DFD"/>
    <w:rsid w:val="00C627C4"/>
    <w:rsid w:val="00C637C6"/>
    <w:rsid w:val="00C63816"/>
    <w:rsid w:val="00C63C23"/>
    <w:rsid w:val="00C64C6C"/>
    <w:rsid w:val="00C64CC3"/>
    <w:rsid w:val="00C65E69"/>
    <w:rsid w:val="00C66A79"/>
    <w:rsid w:val="00C67534"/>
    <w:rsid w:val="00C67952"/>
    <w:rsid w:val="00C7036A"/>
    <w:rsid w:val="00C706F5"/>
    <w:rsid w:val="00C71473"/>
    <w:rsid w:val="00C718CD"/>
    <w:rsid w:val="00C73212"/>
    <w:rsid w:val="00C734B8"/>
    <w:rsid w:val="00C73658"/>
    <w:rsid w:val="00C73A13"/>
    <w:rsid w:val="00C73ECB"/>
    <w:rsid w:val="00C74CF8"/>
    <w:rsid w:val="00C74DE5"/>
    <w:rsid w:val="00C75EF9"/>
    <w:rsid w:val="00C75F5F"/>
    <w:rsid w:val="00C765FF"/>
    <w:rsid w:val="00C76E6F"/>
    <w:rsid w:val="00C7740F"/>
    <w:rsid w:val="00C804AB"/>
    <w:rsid w:val="00C80FD4"/>
    <w:rsid w:val="00C8211B"/>
    <w:rsid w:val="00C830C9"/>
    <w:rsid w:val="00C83345"/>
    <w:rsid w:val="00C83EE6"/>
    <w:rsid w:val="00C85780"/>
    <w:rsid w:val="00C85F39"/>
    <w:rsid w:val="00C87379"/>
    <w:rsid w:val="00C87BEB"/>
    <w:rsid w:val="00C87DC0"/>
    <w:rsid w:val="00C910BE"/>
    <w:rsid w:val="00C9213C"/>
    <w:rsid w:val="00C92308"/>
    <w:rsid w:val="00C92E07"/>
    <w:rsid w:val="00C93947"/>
    <w:rsid w:val="00C93ADD"/>
    <w:rsid w:val="00C942EE"/>
    <w:rsid w:val="00C947F7"/>
    <w:rsid w:val="00C9584F"/>
    <w:rsid w:val="00C95FEB"/>
    <w:rsid w:val="00CA013B"/>
    <w:rsid w:val="00CA06E4"/>
    <w:rsid w:val="00CA09EB"/>
    <w:rsid w:val="00CA0DAF"/>
    <w:rsid w:val="00CA16E9"/>
    <w:rsid w:val="00CA2D9F"/>
    <w:rsid w:val="00CA33C9"/>
    <w:rsid w:val="00CA358B"/>
    <w:rsid w:val="00CA4AA5"/>
    <w:rsid w:val="00CA5600"/>
    <w:rsid w:val="00CA5628"/>
    <w:rsid w:val="00CA627A"/>
    <w:rsid w:val="00CA69A0"/>
    <w:rsid w:val="00CB0223"/>
    <w:rsid w:val="00CB0331"/>
    <w:rsid w:val="00CB06EB"/>
    <w:rsid w:val="00CB0A64"/>
    <w:rsid w:val="00CB22E5"/>
    <w:rsid w:val="00CB3ECC"/>
    <w:rsid w:val="00CB3F15"/>
    <w:rsid w:val="00CB44CB"/>
    <w:rsid w:val="00CB6351"/>
    <w:rsid w:val="00CB722A"/>
    <w:rsid w:val="00CC0DAB"/>
    <w:rsid w:val="00CC1152"/>
    <w:rsid w:val="00CC1E76"/>
    <w:rsid w:val="00CC1EE9"/>
    <w:rsid w:val="00CC2DA8"/>
    <w:rsid w:val="00CC4742"/>
    <w:rsid w:val="00CC5811"/>
    <w:rsid w:val="00CC6112"/>
    <w:rsid w:val="00CC6C0C"/>
    <w:rsid w:val="00CC6D8F"/>
    <w:rsid w:val="00CC6E26"/>
    <w:rsid w:val="00CC72C2"/>
    <w:rsid w:val="00CD00D0"/>
    <w:rsid w:val="00CD0F43"/>
    <w:rsid w:val="00CD1412"/>
    <w:rsid w:val="00CD2A7D"/>
    <w:rsid w:val="00CD380C"/>
    <w:rsid w:val="00CD3D6C"/>
    <w:rsid w:val="00CD4DA5"/>
    <w:rsid w:val="00CD6EDE"/>
    <w:rsid w:val="00CD7F24"/>
    <w:rsid w:val="00CE062B"/>
    <w:rsid w:val="00CE105B"/>
    <w:rsid w:val="00CE1A8D"/>
    <w:rsid w:val="00CE2513"/>
    <w:rsid w:val="00CE2DE1"/>
    <w:rsid w:val="00CE3C7D"/>
    <w:rsid w:val="00CE4317"/>
    <w:rsid w:val="00CE44A5"/>
    <w:rsid w:val="00CE5125"/>
    <w:rsid w:val="00CE6457"/>
    <w:rsid w:val="00CE71AE"/>
    <w:rsid w:val="00CE7DC1"/>
    <w:rsid w:val="00CF028B"/>
    <w:rsid w:val="00CF2AD6"/>
    <w:rsid w:val="00CF3426"/>
    <w:rsid w:val="00CF40C7"/>
    <w:rsid w:val="00CF464F"/>
    <w:rsid w:val="00CF4B25"/>
    <w:rsid w:val="00CF4D78"/>
    <w:rsid w:val="00CF7446"/>
    <w:rsid w:val="00CF77B3"/>
    <w:rsid w:val="00D00C79"/>
    <w:rsid w:val="00D024ED"/>
    <w:rsid w:val="00D0396F"/>
    <w:rsid w:val="00D03C79"/>
    <w:rsid w:val="00D03D11"/>
    <w:rsid w:val="00D04ABC"/>
    <w:rsid w:val="00D0586E"/>
    <w:rsid w:val="00D06C30"/>
    <w:rsid w:val="00D07CB4"/>
    <w:rsid w:val="00D07F6F"/>
    <w:rsid w:val="00D10881"/>
    <w:rsid w:val="00D12A87"/>
    <w:rsid w:val="00D1301E"/>
    <w:rsid w:val="00D14713"/>
    <w:rsid w:val="00D151B2"/>
    <w:rsid w:val="00D156DB"/>
    <w:rsid w:val="00D15C7A"/>
    <w:rsid w:val="00D16264"/>
    <w:rsid w:val="00D170C6"/>
    <w:rsid w:val="00D17ACA"/>
    <w:rsid w:val="00D21C49"/>
    <w:rsid w:val="00D21CCA"/>
    <w:rsid w:val="00D22497"/>
    <w:rsid w:val="00D22B11"/>
    <w:rsid w:val="00D22D4A"/>
    <w:rsid w:val="00D233A3"/>
    <w:rsid w:val="00D243CE"/>
    <w:rsid w:val="00D2553B"/>
    <w:rsid w:val="00D27D95"/>
    <w:rsid w:val="00D30B5F"/>
    <w:rsid w:val="00D312A1"/>
    <w:rsid w:val="00D32400"/>
    <w:rsid w:val="00D32DC8"/>
    <w:rsid w:val="00D3395E"/>
    <w:rsid w:val="00D342F8"/>
    <w:rsid w:val="00D34B99"/>
    <w:rsid w:val="00D34D04"/>
    <w:rsid w:val="00D35D2C"/>
    <w:rsid w:val="00D35EE9"/>
    <w:rsid w:val="00D3648C"/>
    <w:rsid w:val="00D36E65"/>
    <w:rsid w:val="00D40439"/>
    <w:rsid w:val="00D40C5C"/>
    <w:rsid w:val="00D40E60"/>
    <w:rsid w:val="00D41127"/>
    <w:rsid w:val="00D41E29"/>
    <w:rsid w:val="00D43974"/>
    <w:rsid w:val="00D44A46"/>
    <w:rsid w:val="00D45635"/>
    <w:rsid w:val="00D46EDB"/>
    <w:rsid w:val="00D473A8"/>
    <w:rsid w:val="00D51B8D"/>
    <w:rsid w:val="00D51D1B"/>
    <w:rsid w:val="00D51E64"/>
    <w:rsid w:val="00D520DB"/>
    <w:rsid w:val="00D52439"/>
    <w:rsid w:val="00D524A2"/>
    <w:rsid w:val="00D52533"/>
    <w:rsid w:val="00D52E58"/>
    <w:rsid w:val="00D54420"/>
    <w:rsid w:val="00D545C3"/>
    <w:rsid w:val="00D54699"/>
    <w:rsid w:val="00D54715"/>
    <w:rsid w:val="00D54EBE"/>
    <w:rsid w:val="00D555BF"/>
    <w:rsid w:val="00D55D1C"/>
    <w:rsid w:val="00D56099"/>
    <w:rsid w:val="00D560ED"/>
    <w:rsid w:val="00D56364"/>
    <w:rsid w:val="00D564DD"/>
    <w:rsid w:val="00D57948"/>
    <w:rsid w:val="00D57F94"/>
    <w:rsid w:val="00D61BA3"/>
    <w:rsid w:val="00D62C20"/>
    <w:rsid w:val="00D63669"/>
    <w:rsid w:val="00D63A92"/>
    <w:rsid w:val="00D64B3E"/>
    <w:rsid w:val="00D64FFB"/>
    <w:rsid w:val="00D66535"/>
    <w:rsid w:val="00D66978"/>
    <w:rsid w:val="00D66E16"/>
    <w:rsid w:val="00D67B3E"/>
    <w:rsid w:val="00D67D25"/>
    <w:rsid w:val="00D67F79"/>
    <w:rsid w:val="00D70B9F"/>
    <w:rsid w:val="00D71352"/>
    <w:rsid w:val="00D72A68"/>
    <w:rsid w:val="00D73475"/>
    <w:rsid w:val="00D7461B"/>
    <w:rsid w:val="00D74897"/>
    <w:rsid w:val="00D7493B"/>
    <w:rsid w:val="00D74C87"/>
    <w:rsid w:val="00D801D0"/>
    <w:rsid w:val="00D80A0B"/>
    <w:rsid w:val="00D80C1F"/>
    <w:rsid w:val="00D80DE7"/>
    <w:rsid w:val="00D819B2"/>
    <w:rsid w:val="00D829BF"/>
    <w:rsid w:val="00D82DAF"/>
    <w:rsid w:val="00D8438E"/>
    <w:rsid w:val="00D84965"/>
    <w:rsid w:val="00D84B15"/>
    <w:rsid w:val="00D8634A"/>
    <w:rsid w:val="00D865E2"/>
    <w:rsid w:val="00D86925"/>
    <w:rsid w:val="00D875ED"/>
    <w:rsid w:val="00D90ED8"/>
    <w:rsid w:val="00D9134B"/>
    <w:rsid w:val="00D91B8D"/>
    <w:rsid w:val="00D9399A"/>
    <w:rsid w:val="00D942EC"/>
    <w:rsid w:val="00D9513D"/>
    <w:rsid w:val="00D95256"/>
    <w:rsid w:val="00D95716"/>
    <w:rsid w:val="00D968E1"/>
    <w:rsid w:val="00D97F43"/>
    <w:rsid w:val="00DA0557"/>
    <w:rsid w:val="00DA0693"/>
    <w:rsid w:val="00DA082C"/>
    <w:rsid w:val="00DA16AD"/>
    <w:rsid w:val="00DA23A2"/>
    <w:rsid w:val="00DA3BF7"/>
    <w:rsid w:val="00DA46F9"/>
    <w:rsid w:val="00DA4AE5"/>
    <w:rsid w:val="00DA5E9D"/>
    <w:rsid w:val="00DA5F38"/>
    <w:rsid w:val="00DA7E48"/>
    <w:rsid w:val="00DB0BF3"/>
    <w:rsid w:val="00DB0FCB"/>
    <w:rsid w:val="00DB10EE"/>
    <w:rsid w:val="00DB28B7"/>
    <w:rsid w:val="00DB42A8"/>
    <w:rsid w:val="00DB6391"/>
    <w:rsid w:val="00DC0AB2"/>
    <w:rsid w:val="00DC0EBE"/>
    <w:rsid w:val="00DC13A4"/>
    <w:rsid w:val="00DC203E"/>
    <w:rsid w:val="00DC2A8F"/>
    <w:rsid w:val="00DC2DDA"/>
    <w:rsid w:val="00DC3621"/>
    <w:rsid w:val="00DC3F31"/>
    <w:rsid w:val="00DC445D"/>
    <w:rsid w:val="00DC56C4"/>
    <w:rsid w:val="00DD013E"/>
    <w:rsid w:val="00DD043F"/>
    <w:rsid w:val="00DD0D98"/>
    <w:rsid w:val="00DD0DFD"/>
    <w:rsid w:val="00DD1045"/>
    <w:rsid w:val="00DD163E"/>
    <w:rsid w:val="00DD16D7"/>
    <w:rsid w:val="00DD1E11"/>
    <w:rsid w:val="00DD24A0"/>
    <w:rsid w:val="00DD308C"/>
    <w:rsid w:val="00DD355E"/>
    <w:rsid w:val="00DD4B50"/>
    <w:rsid w:val="00DD5210"/>
    <w:rsid w:val="00DD5719"/>
    <w:rsid w:val="00DD6C6A"/>
    <w:rsid w:val="00DD7411"/>
    <w:rsid w:val="00DD74F1"/>
    <w:rsid w:val="00DD7C89"/>
    <w:rsid w:val="00DE089A"/>
    <w:rsid w:val="00DE08F7"/>
    <w:rsid w:val="00DE105C"/>
    <w:rsid w:val="00DE1CAC"/>
    <w:rsid w:val="00DE2717"/>
    <w:rsid w:val="00DE2D91"/>
    <w:rsid w:val="00DE2EA2"/>
    <w:rsid w:val="00DE4841"/>
    <w:rsid w:val="00DE6A1A"/>
    <w:rsid w:val="00DE762B"/>
    <w:rsid w:val="00DE7818"/>
    <w:rsid w:val="00DF0922"/>
    <w:rsid w:val="00DF0D96"/>
    <w:rsid w:val="00DF164C"/>
    <w:rsid w:val="00DF1736"/>
    <w:rsid w:val="00DF26BE"/>
    <w:rsid w:val="00DF2C65"/>
    <w:rsid w:val="00DF5791"/>
    <w:rsid w:val="00DF6C59"/>
    <w:rsid w:val="00DF734D"/>
    <w:rsid w:val="00E00281"/>
    <w:rsid w:val="00E0156F"/>
    <w:rsid w:val="00E020C1"/>
    <w:rsid w:val="00E025FD"/>
    <w:rsid w:val="00E03561"/>
    <w:rsid w:val="00E03637"/>
    <w:rsid w:val="00E03788"/>
    <w:rsid w:val="00E04C19"/>
    <w:rsid w:val="00E06ABD"/>
    <w:rsid w:val="00E06ABF"/>
    <w:rsid w:val="00E06E70"/>
    <w:rsid w:val="00E06EC7"/>
    <w:rsid w:val="00E1041A"/>
    <w:rsid w:val="00E147DC"/>
    <w:rsid w:val="00E15181"/>
    <w:rsid w:val="00E152C2"/>
    <w:rsid w:val="00E1556F"/>
    <w:rsid w:val="00E15B2A"/>
    <w:rsid w:val="00E1652D"/>
    <w:rsid w:val="00E16F9C"/>
    <w:rsid w:val="00E17035"/>
    <w:rsid w:val="00E20C3B"/>
    <w:rsid w:val="00E20D01"/>
    <w:rsid w:val="00E20E25"/>
    <w:rsid w:val="00E21F10"/>
    <w:rsid w:val="00E23777"/>
    <w:rsid w:val="00E24BE8"/>
    <w:rsid w:val="00E24CD8"/>
    <w:rsid w:val="00E25AA3"/>
    <w:rsid w:val="00E25CA5"/>
    <w:rsid w:val="00E27211"/>
    <w:rsid w:val="00E27886"/>
    <w:rsid w:val="00E27A61"/>
    <w:rsid w:val="00E3161F"/>
    <w:rsid w:val="00E31C8F"/>
    <w:rsid w:val="00E31E64"/>
    <w:rsid w:val="00E32C93"/>
    <w:rsid w:val="00E3339E"/>
    <w:rsid w:val="00E33816"/>
    <w:rsid w:val="00E3507E"/>
    <w:rsid w:val="00E352CF"/>
    <w:rsid w:val="00E35983"/>
    <w:rsid w:val="00E3688C"/>
    <w:rsid w:val="00E36A1F"/>
    <w:rsid w:val="00E377C8"/>
    <w:rsid w:val="00E40628"/>
    <w:rsid w:val="00E40B93"/>
    <w:rsid w:val="00E41D9E"/>
    <w:rsid w:val="00E4238B"/>
    <w:rsid w:val="00E4253D"/>
    <w:rsid w:val="00E435F8"/>
    <w:rsid w:val="00E43723"/>
    <w:rsid w:val="00E43848"/>
    <w:rsid w:val="00E449DA"/>
    <w:rsid w:val="00E44D96"/>
    <w:rsid w:val="00E44E28"/>
    <w:rsid w:val="00E44E33"/>
    <w:rsid w:val="00E4620F"/>
    <w:rsid w:val="00E464C4"/>
    <w:rsid w:val="00E5033D"/>
    <w:rsid w:val="00E504FC"/>
    <w:rsid w:val="00E50FC2"/>
    <w:rsid w:val="00E516BD"/>
    <w:rsid w:val="00E52B9D"/>
    <w:rsid w:val="00E54281"/>
    <w:rsid w:val="00E54662"/>
    <w:rsid w:val="00E5489D"/>
    <w:rsid w:val="00E54D9F"/>
    <w:rsid w:val="00E552ED"/>
    <w:rsid w:val="00E55BA5"/>
    <w:rsid w:val="00E56968"/>
    <w:rsid w:val="00E56F3A"/>
    <w:rsid w:val="00E5734A"/>
    <w:rsid w:val="00E6027A"/>
    <w:rsid w:val="00E60BE9"/>
    <w:rsid w:val="00E60DC3"/>
    <w:rsid w:val="00E6137E"/>
    <w:rsid w:val="00E61878"/>
    <w:rsid w:val="00E6290E"/>
    <w:rsid w:val="00E63798"/>
    <w:rsid w:val="00E637AA"/>
    <w:rsid w:val="00E63D14"/>
    <w:rsid w:val="00E644EE"/>
    <w:rsid w:val="00E6563C"/>
    <w:rsid w:val="00E66399"/>
    <w:rsid w:val="00E66B27"/>
    <w:rsid w:val="00E70ADE"/>
    <w:rsid w:val="00E71151"/>
    <w:rsid w:val="00E7181D"/>
    <w:rsid w:val="00E71976"/>
    <w:rsid w:val="00E728A6"/>
    <w:rsid w:val="00E72BF6"/>
    <w:rsid w:val="00E75383"/>
    <w:rsid w:val="00E767CA"/>
    <w:rsid w:val="00E769CD"/>
    <w:rsid w:val="00E7742A"/>
    <w:rsid w:val="00E80A0F"/>
    <w:rsid w:val="00E81707"/>
    <w:rsid w:val="00E82064"/>
    <w:rsid w:val="00E83D6B"/>
    <w:rsid w:val="00E8455B"/>
    <w:rsid w:val="00E903EE"/>
    <w:rsid w:val="00E90693"/>
    <w:rsid w:val="00E90C9B"/>
    <w:rsid w:val="00E910CD"/>
    <w:rsid w:val="00E93318"/>
    <w:rsid w:val="00E93522"/>
    <w:rsid w:val="00E93741"/>
    <w:rsid w:val="00E9456B"/>
    <w:rsid w:val="00E959B5"/>
    <w:rsid w:val="00E95B21"/>
    <w:rsid w:val="00E95CBC"/>
    <w:rsid w:val="00E9747D"/>
    <w:rsid w:val="00E9761E"/>
    <w:rsid w:val="00E978D4"/>
    <w:rsid w:val="00EA0B90"/>
    <w:rsid w:val="00EA19D4"/>
    <w:rsid w:val="00EA23B7"/>
    <w:rsid w:val="00EA3A63"/>
    <w:rsid w:val="00EA3D74"/>
    <w:rsid w:val="00EA459D"/>
    <w:rsid w:val="00EA4AF0"/>
    <w:rsid w:val="00EA4D2B"/>
    <w:rsid w:val="00EA5718"/>
    <w:rsid w:val="00EA5B5D"/>
    <w:rsid w:val="00EA5EF6"/>
    <w:rsid w:val="00EA61EB"/>
    <w:rsid w:val="00EA6623"/>
    <w:rsid w:val="00EA7B72"/>
    <w:rsid w:val="00EB00C5"/>
    <w:rsid w:val="00EB26D9"/>
    <w:rsid w:val="00EB2DAD"/>
    <w:rsid w:val="00EB2EF2"/>
    <w:rsid w:val="00EB342F"/>
    <w:rsid w:val="00EB3744"/>
    <w:rsid w:val="00EB3927"/>
    <w:rsid w:val="00EB43AC"/>
    <w:rsid w:val="00EB44CE"/>
    <w:rsid w:val="00EB4F82"/>
    <w:rsid w:val="00EB64EB"/>
    <w:rsid w:val="00EB701E"/>
    <w:rsid w:val="00EC044F"/>
    <w:rsid w:val="00EC046D"/>
    <w:rsid w:val="00EC101D"/>
    <w:rsid w:val="00EC3477"/>
    <w:rsid w:val="00EC3773"/>
    <w:rsid w:val="00EC4426"/>
    <w:rsid w:val="00EC52E7"/>
    <w:rsid w:val="00EC57AC"/>
    <w:rsid w:val="00EC5F83"/>
    <w:rsid w:val="00EC5FDE"/>
    <w:rsid w:val="00EC61C3"/>
    <w:rsid w:val="00EC702B"/>
    <w:rsid w:val="00ED1FA7"/>
    <w:rsid w:val="00ED3181"/>
    <w:rsid w:val="00ED3E40"/>
    <w:rsid w:val="00ED3EC1"/>
    <w:rsid w:val="00ED50F8"/>
    <w:rsid w:val="00ED5211"/>
    <w:rsid w:val="00ED60FA"/>
    <w:rsid w:val="00ED694E"/>
    <w:rsid w:val="00ED6C43"/>
    <w:rsid w:val="00ED7595"/>
    <w:rsid w:val="00ED75DE"/>
    <w:rsid w:val="00ED7717"/>
    <w:rsid w:val="00EE0381"/>
    <w:rsid w:val="00EE0C69"/>
    <w:rsid w:val="00EE0D9E"/>
    <w:rsid w:val="00EE1E7E"/>
    <w:rsid w:val="00EE24E3"/>
    <w:rsid w:val="00EE2642"/>
    <w:rsid w:val="00EE361E"/>
    <w:rsid w:val="00EE37F5"/>
    <w:rsid w:val="00EE3A51"/>
    <w:rsid w:val="00EE3CDF"/>
    <w:rsid w:val="00EE4962"/>
    <w:rsid w:val="00EE55E6"/>
    <w:rsid w:val="00EE5663"/>
    <w:rsid w:val="00EE5B48"/>
    <w:rsid w:val="00EE6237"/>
    <w:rsid w:val="00EF038E"/>
    <w:rsid w:val="00EF0CAD"/>
    <w:rsid w:val="00EF12E9"/>
    <w:rsid w:val="00EF13E7"/>
    <w:rsid w:val="00EF1462"/>
    <w:rsid w:val="00EF1635"/>
    <w:rsid w:val="00EF180E"/>
    <w:rsid w:val="00EF195B"/>
    <w:rsid w:val="00EF2036"/>
    <w:rsid w:val="00EF2514"/>
    <w:rsid w:val="00EF349E"/>
    <w:rsid w:val="00EF3D7F"/>
    <w:rsid w:val="00EF6E80"/>
    <w:rsid w:val="00F002BE"/>
    <w:rsid w:val="00F00315"/>
    <w:rsid w:val="00F003E1"/>
    <w:rsid w:val="00F010BD"/>
    <w:rsid w:val="00F011DE"/>
    <w:rsid w:val="00F01284"/>
    <w:rsid w:val="00F01C29"/>
    <w:rsid w:val="00F03154"/>
    <w:rsid w:val="00F03F43"/>
    <w:rsid w:val="00F05B2E"/>
    <w:rsid w:val="00F05DBE"/>
    <w:rsid w:val="00F074D2"/>
    <w:rsid w:val="00F077E7"/>
    <w:rsid w:val="00F07993"/>
    <w:rsid w:val="00F10BD5"/>
    <w:rsid w:val="00F1319F"/>
    <w:rsid w:val="00F13AE5"/>
    <w:rsid w:val="00F14B67"/>
    <w:rsid w:val="00F1544E"/>
    <w:rsid w:val="00F163BC"/>
    <w:rsid w:val="00F1671A"/>
    <w:rsid w:val="00F16FF7"/>
    <w:rsid w:val="00F175BD"/>
    <w:rsid w:val="00F20516"/>
    <w:rsid w:val="00F20FC2"/>
    <w:rsid w:val="00F20FE0"/>
    <w:rsid w:val="00F2164E"/>
    <w:rsid w:val="00F21A50"/>
    <w:rsid w:val="00F22F92"/>
    <w:rsid w:val="00F2385C"/>
    <w:rsid w:val="00F23A67"/>
    <w:rsid w:val="00F2452A"/>
    <w:rsid w:val="00F247CB"/>
    <w:rsid w:val="00F24C4D"/>
    <w:rsid w:val="00F25783"/>
    <w:rsid w:val="00F268DB"/>
    <w:rsid w:val="00F27B2B"/>
    <w:rsid w:val="00F3111C"/>
    <w:rsid w:val="00F3139B"/>
    <w:rsid w:val="00F350B4"/>
    <w:rsid w:val="00F351A7"/>
    <w:rsid w:val="00F362BF"/>
    <w:rsid w:val="00F36607"/>
    <w:rsid w:val="00F36776"/>
    <w:rsid w:val="00F41CB8"/>
    <w:rsid w:val="00F4396C"/>
    <w:rsid w:val="00F43A95"/>
    <w:rsid w:val="00F4401B"/>
    <w:rsid w:val="00F4436A"/>
    <w:rsid w:val="00F44A9A"/>
    <w:rsid w:val="00F45EEA"/>
    <w:rsid w:val="00F46195"/>
    <w:rsid w:val="00F46451"/>
    <w:rsid w:val="00F469EE"/>
    <w:rsid w:val="00F479DE"/>
    <w:rsid w:val="00F47FE6"/>
    <w:rsid w:val="00F50D8E"/>
    <w:rsid w:val="00F51CC1"/>
    <w:rsid w:val="00F53279"/>
    <w:rsid w:val="00F53EFC"/>
    <w:rsid w:val="00F541B8"/>
    <w:rsid w:val="00F541E4"/>
    <w:rsid w:val="00F55AAB"/>
    <w:rsid w:val="00F55D32"/>
    <w:rsid w:val="00F571F5"/>
    <w:rsid w:val="00F57CB9"/>
    <w:rsid w:val="00F57D3B"/>
    <w:rsid w:val="00F604EF"/>
    <w:rsid w:val="00F61B42"/>
    <w:rsid w:val="00F61C3B"/>
    <w:rsid w:val="00F62247"/>
    <w:rsid w:val="00F6252C"/>
    <w:rsid w:val="00F62574"/>
    <w:rsid w:val="00F626FD"/>
    <w:rsid w:val="00F62D17"/>
    <w:rsid w:val="00F635F9"/>
    <w:rsid w:val="00F636EA"/>
    <w:rsid w:val="00F6419C"/>
    <w:rsid w:val="00F64BA9"/>
    <w:rsid w:val="00F6569C"/>
    <w:rsid w:val="00F65C7C"/>
    <w:rsid w:val="00F660D7"/>
    <w:rsid w:val="00F6711D"/>
    <w:rsid w:val="00F675BB"/>
    <w:rsid w:val="00F6794F"/>
    <w:rsid w:val="00F67B58"/>
    <w:rsid w:val="00F70A86"/>
    <w:rsid w:val="00F71DF1"/>
    <w:rsid w:val="00F71DFA"/>
    <w:rsid w:val="00F71FEE"/>
    <w:rsid w:val="00F72490"/>
    <w:rsid w:val="00F72B7D"/>
    <w:rsid w:val="00F7353B"/>
    <w:rsid w:val="00F74106"/>
    <w:rsid w:val="00F74B54"/>
    <w:rsid w:val="00F7533C"/>
    <w:rsid w:val="00F7561D"/>
    <w:rsid w:val="00F7655F"/>
    <w:rsid w:val="00F76CE1"/>
    <w:rsid w:val="00F77164"/>
    <w:rsid w:val="00F7788D"/>
    <w:rsid w:val="00F8073A"/>
    <w:rsid w:val="00F818A9"/>
    <w:rsid w:val="00F81A2E"/>
    <w:rsid w:val="00F825C6"/>
    <w:rsid w:val="00F8260F"/>
    <w:rsid w:val="00F8295D"/>
    <w:rsid w:val="00F8320A"/>
    <w:rsid w:val="00F83B23"/>
    <w:rsid w:val="00F83EBF"/>
    <w:rsid w:val="00F83FE1"/>
    <w:rsid w:val="00F849D1"/>
    <w:rsid w:val="00F85238"/>
    <w:rsid w:val="00F85481"/>
    <w:rsid w:val="00F86199"/>
    <w:rsid w:val="00F86A79"/>
    <w:rsid w:val="00F87196"/>
    <w:rsid w:val="00F87AE7"/>
    <w:rsid w:val="00F87B4C"/>
    <w:rsid w:val="00F902CB"/>
    <w:rsid w:val="00F90371"/>
    <w:rsid w:val="00F91EAE"/>
    <w:rsid w:val="00F9367B"/>
    <w:rsid w:val="00F9478F"/>
    <w:rsid w:val="00F949E8"/>
    <w:rsid w:val="00F9539F"/>
    <w:rsid w:val="00F953E3"/>
    <w:rsid w:val="00F96236"/>
    <w:rsid w:val="00F96373"/>
    <w:rsid w:val="00F96502"/>
    <w:rsid w:val="00F97CF7"/>
    <w:rsid w:val="00FA00A0"/>
    <w:rsid w:val="00FA0557"/>
    <w:rsid w:val="00FA0835"/>
    <w:rsid w:val="00FA0860"/>
    <w:rsid w:val="00FA08CB"/>
    <w:rsid w:val="00FA19C0"/>
    <w:rsid w:val="00FA24A6"/>
    <w:rsid w:val="00FA2732"/>
    <w:rsid w:val="00FA41DF"/>
    <w:rsid w:val="00FA5D14"/>
    <w:rsid w:val="00FA5E61"/>
    <w:rsid w:val="00FA742A"/>
    <w:rsid w:val="00FB0349"/>
    <w:rsid w:val="00FB0EF2"/>
    <w:rsid w:val="00FB15FC"/>
    <w:rsid w:val="00FB24AD"/>
    <w:rsid w:val="00FB2B04"/>
    <w:rsid w:val="00FB2B82"/>
    <w:rsid w:val="00FB2ED4"/>
    <w:rsid w:val="00FB3366"/>
    <w:rsid w:val="00FB4018"/>
    <w:rsid w:val="00FB46AD"/>
    <w:rsid w:val="00FB4BEC"/>
    <w:rsid w:val="00FB5074"/>
    <w:rsid w:val="00FB6148"/>
    <w:rsid w:val="00FB6995"/>
    <w:rsid w:val="00FB6CA5"/>
    <w:rsid w:val="00FB6CFE"/>
    <w:rsid w:val="00FB77F4"/>
    <w:rsid w:val="00FB7E7F"/>
    <w:rsid w:val="00FB7F94"/>
    <w:rsid w:val="00FC07FE"/>
    <w:rsid w:val="00FC0BEF"/>
    <w:rsid w:val="00FC1AC5"/>
    <w:rsid w:val="00FC1DCB"/>
    <w:rsid w:val="00FC4730"/>
    <w:rsid w:val="00FC4BAE"/>
    <w:rsid w:val="00FC582F"/>
    <w:rsid w:val="00FC6835"/>
    <w:rsid w:val="00FC683F"/>
    <w:rsid w:val="00FD163C"/>
    <w:rsid w:val="00FD17EC"/>
    <w:rsid w:val="00FD1837"/>
    <w:rsid w:val="00FD1BA6"/>
    <w:rsid w:val="00FD34C5"/>
    <w:rsid w:val="00FD3732"/>
    <w:rsid w:val="00FD406F"/>
    <w:rsid w:val="00FD4D15"/>
    <w:rsid w:val="00FD5660"/>
    <w:rsid w:val="00FD58A0"/>
    <w:rsid w:val="00FD631C"/>
    <w:rsid w:val="00FD6BE5"/>
    <w:rsid w:val="00FD6CA7"/>
    <w:rsid w:val="00FD7037"/>
    <w:rsid w:val="00FD7847"/>
    <w:rsid w:val="00FD7964"/>
    <w:rsid w:val="00FE0124"/>
    <w:rsid w:val="00FE0370"/>
    <w:rsid w:val="00FE0465"/>
    <w:rsid w:val="00FE0F41"/>
    <w:rsid w:val="00FE1FAF"/>
    <w:rsid w:val="00FE25E8"/>
    <w:rsid w:val="00FE35A1"/>
    <w:rsid w:val="00FE376C"/>
    <w:rsid w:val="00FE4D6B"/>
    <w:rsid w:val="00FF0B7E"/>
    <w:rsid w:val="00FF1374"/>
    <w:rsid w:val="00FF1A14"/>
    <w:rsid w:val="00FF1D8B"/>
    <w:rsid w:val="00FF25EB"/>
    <w:rsid w:val="00FF26D8"/>
    <w:rsid w:val="00FF347F"/>
    <w:rsid w:val="00FF597B"/>
    <w:rsid w:val="00FF644E"/>
    <w:rsid w:val="00FF64A6"/>
    <w:rsid w:val="00FF67A3"/>
    <w:rsid w:val="00FF6878"/>
    <w:rsid w:val="00FF6EA2"/>
    <w:rsid w:val="00FF70B6"/>
    <w:rsid w:val="00FF75D3"/>
    <w:rsid w:val="06FC4B55"/>
    <w:rsid w:val="1D7F0803"/>
    <w:rsid w:val="3067063B"/>
    <w:rsid w:val="4A886B51"/>
    <w:rsid w:val="5A691BA7"/>
    <w:rsid w:val="5D5B1C8C"/>
    <w:rsid w:val="60065E20"/>
    <w:rsid w:val="6E5A7FCD"/>
    <w:rsid w:val="6F651FF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E7B6CE"/>
  <w15:docId w15:val="{29EB16C9-7695-4E2E-9246-A191F35D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unhideWhenUsed="1"/>
    <w:lsdException w:name="Body Text 3" w:uiPriority="0"/>
    <w:lsdException w:name="Body Text Indent 2" w:uiPriority="0"/>
    <w:lsdException w:name="Body Text Indent 3" w:uiPriority="0"/>
    <w:lsdException w:name="Block Text" w:semiHidden="1" w:unhideWhenUsed="1"/>
    <w:lsdException w:name="FollowedHyperlink" w:semiHidden="1" w:unhideWhenUsed="1"/>
    <w:lsdException w:name="Strong" w:qFormat="1"/>
    <w:lsdException w:name="Emphasis" w:qFormat="1"/>
    <w:lsdException w:name="Document Map" w:semiHidden="1"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rFonts w:ascii="Times New Roman" w:eastAsia="Times New Roman" w:hAnsi="Times New Roman" w:cs="Times New Roman"/>
      <w:sz w:val="24"/>
      <w:szCs w:val="24"/>
    </w:rPr>
  </w:style>
  <w:style w:type="paragraph" w:styleId="12">
    <w:name w:val="heading 1"/>
    <w:basedOn w:val="a0"/>
    <w:next w:val="a0"/>
    <w:link w:val="13"/>
    <w:qFormat/>
    <w:pPr>
      <w:keepNext/>
      <w:spacing w:before="240" w:after="60"/>
      <w:outlineLvl w:val="0"/>
    </w:pPr>
    <w:rPr>
      <w:rFonts w:ascii="Arial" w:hAnsi="Arial" w:cs="Arial"/>
      <w:b/>
      <w:bCs/>
      <w:kern w:val="32"/>
      <w:sz w:val="32"/>
      <w:szCs w:val="32"/>
    </w:rPr>
  </w:style>
  <w:style w:type="paragraph" w:styleId="20">
    <w:name w:val="heading 2"/>
    <w:basedOn w:val="a0"/>
    <w:next w:val="a0"/>
    <w:link w:val="21"/>
    <w:qFormat/>
    <w:pPr>
      <w:keepNext/>
      <w:ind w:firstLine="426"/>
      <w:jc w:val="center"/>
      <w:outlineLvl w:val="1"/>
    </w:pPr>
    <w:rPr>
      <w:b/>
      <w:szCs w:val="20"/>
    </w:rPr>
  </w:style>
  <w:style w:type="paragraph" w:styleId="3">
    <w:name w:val="heading 3"/>
    <w:basedOn w:val="a0"/>
    <w:next w:val="a0"/>
    <w:link w:val="30"/>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pPr>
      <w:keepNext/>
      <w:ind w:firstLine="360"/>
      <w:jc w:val="center"/>
      <w:outlineLvl w:val="3"/>
    </w:pPr>
    <w:rPr>
      <w:b/>
      <w:szCs w:val="20"/>
    </w:rPr>
  </w:style>
  <w:style w:type="paragraph" w:styleId="5">
    <w:name w:val="heading 5"/>
    <w:basedOn w:val="a0"/>
    <w:next w:val="a0"/>
    <w:link w:val="50"/>
    <w:uiPriority w:val="9"/>
    <w:qFormat/>
    <w:pPr>
      <w:keepNext/>
      <w:jc w:val="center"/>
      <w:outlineLvl w:val="4"/>
    </w:pPr>
    <w:rPr>
      <w:b/>
      <w:sz w:val="20"/>
      <w:szCs w:val="20"/>
    </w:rPr>
  </w:style>
  <w:style w:type="paragraph" w:styleId="6">
    <w:name w:val="heading 6"/>
    <w:basedOn w:val="a0"/>
    <w:next w:val="a0"/>
    <w:link w:val="60"/>
    <w:qFormat/>
    <w:pPr>
      <w:keepNext/>
      <w:keepLines/>
      <w:spacing w:before="200"/>
      <w:outlineLvl w:val="5"/>
    </w:pPr>
    <w:rPr>
      <w:rFonts w:ascii="Cambria" w:hAnsi="Cambria"/>
      <w:i/>
      <w:iCs/>
      <w:color w:val="243F6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rPr>
      <w:rFonts w:ascii="Tahoma" w:hAnsi="Tahoma" w:cs="Tahoma"/>
      <w:sz w:val="16"/>
      <w:szCs w:val="16"/>
    </w:rPr>
  </w:style>
  <w:style w:type="paragraph" w:styleId="a6">
    <w:name w:val="Body Text"/>
    <w:basedOn w:val="a0"/>
    <w:link w:val="a7"/>
    <w:pPr>
      <w:spacing w:after="120"/>
    </w:pPr>
  </w:style>
  <w:style w:type="paragraph" w:styleId="22">
    <w:name w:val="Body Text 2"/>
    <w:basedOn w:val="a0"/>
    <w:link w:val="23"/>
    <w:unhideWhenUsed/>
    <w:pPr>
      <w:spacing w:after="120" w:line="480" w:lineRule="auto"/>
    </w:pPr>
  </w:style>
  <w:style w:type="paragraph" w:styleId="31">
    <w:name w:val="Body Text 3"/>
    <w:basedOn w:val="a0"/>
    <w:link w:val="32"/>
    <w:pPr>
      <w:spacing w:after="120"/>
    </w:pPr>
    <w:rPr>
      <w:sz w:val="16"/>
      <w:szCs w:val="16"/>
    </w:rPr>
  </w:style>
  <w:style w:type="paragraph" w:styleId="a8">
    <w:name w:val="Body Text Indent"/>
    <w:basedOn w:val="a0"/>
    <w:link w:val="a9"/>
    <w:pPr>
      <w:spacing w:after="120"/>
      <w:ind w:left="283"/>
    </w:pPr>
  </w:style>
  <w:style w:type="paragraph" w:styleId="24">
    <w:name w:val="Body Text Indent 2"/>
    <w:basedOn w:val="a0"/>
    <w:link w:val="25"/>
    <w:pPr>
      <w:widowControl w:val="0"/>
      <w:ind w:firstLine="485"/>
      <w:jc w:val="both"/>
    </w:pPr>
    <w:rPr>
      <w:color w:val="000000"/>
      <w:szCs w:val="20"/>
    </w:rPr>
  </w:style>
  <w:style w:type="paragraph" w:styleId="33">
    <w:name w:val="Body Text Indent 3"/>
    <w:basedOn w:val="a0"/>
    <w:link w:val="34"/>
    <w:pPr>
      <w:spacing w:after="120"/>
      <w:ind w:left="283"/>
    </w:pPr>
    <w:rPr>
      <w:sz w:val="16"/>
      <w:szCs w:val="16"/>
      <w:lang w:eastAsia="en-US"/>
    </w:rPr>
  </w:style>
  <w:style w:type="paragraph" w:styleId="aa">
    <w:name w:val="annotation text"/>
    <w:basedOn w:val="a0"/>
    <w:link w:val="ab"/>
    <w:rPr>
      <w:sz w:val="20"/>
      <w:szCs w:val="20"/>
    </w:rPr>
  </w:style>
  <w:style w:type="paragraph" w:styleId="ac">
    <w:name w:val="annotation subject"/>
    <w:basedOn w:val="aa"/>
    <w:next w:val="aa"/>
    <w:link w:val="ad"/>
    <w:uiPriority w:val="99"/>
    <w:semiHidden/>
    <w:rPr>
      <w:b/>
      <w:bCs/>
    </w:rPr>
  </w:style>
  <w:style w:type="paragraph" w:styleId="ae">
    <w:name w:val="Document Map"/>
    <w:basedOn w:val="a0"/>
    <w:link w:val="af"/>
    <w:semiHidden/>
    <w:pPr>
      <w:shd w:val="clear" w:color="auto" w:fill="000080"/>
    </w:pPr>
    <w:rPr>
      <w:rFonts w:ascii="Tahoma" w:hAnsi="Tahoma" w:cs="Tahoma"/>
      <w:sz w:val="20"/>
      <w:szCs w:val="20"/>
    </w:rPr>
  </w:style>
  <w:style w:type="paragraph" w:styleId="af0">
    <w:name w:val="footer"/>
    <w:basedOn w:val="a0"/>
    <w:link w:val="af1"/>
    <w:uiPriority w:val="99"/>
    <w:pPr>
      <w:tabs>
        <w:tab w:val="center" w:pos="4677"/>
        <w:tab w:val="right" w:pos="9355"/>
      </w:tabs>
    </w:pPr>
  </w:style>
  <w:style w:type="paragraph" w:styleId="af2">
    <w:name w:val="footnote text"/>
    <w:basedOn w:val="a0"/>
    <w:link w:val="af3"/>
    <w:rPr>
      <w:sz w:val="20"/>
      <w:szCs w:val="20"/>
    </w:rPr>
  </w:style>
  <w:style w:type="paragraph" w:styleId="af4">
    <w:name w:val="header"/>
    <w:basedOn w:val="a0"/>
    <w:link w:val="af5"/>
    <w:uiPriority w:val="99"/>
    <w:pPr>
      <w:tabs>
        <w:tab w:val="center" w:pos="4677"/>
        <w:tab w:val="right" w:pos="9355"/>
      </w:tabs>
    </w:pPr>
  </w:style>
  <w:style w:type="paragraph" w:styleId="af6">
    <w:name w:val="List"/>
    <w:basedOn w:val="a0"/>
    <w:pPr>
      <w:ind w:left="360" w:hanging="360"/>
    </w:pPr>
    <w:rPr>
      <w:sz w:val="20"/>
      <w:szCs w:val="20"/>
      <w:lang w:val="en-US"/>
    </w:rPr>
  </w:style>
  <w:style w:type="paragraph" w:styleId="af7">
    <w:name w:val="Normal (Web)"/>
    <w:basedOn w:val="a0"/>
    <w:uiPriority w:val="99"/>
    <w:pPr>
      <w:spacing w:before="100" w:beforeAutospacing="1" w:after="100" w:afterAutospacing="1"/>
    </w:pPr>
    <w:rPr>
      <w:rFonts w:eastAsia="Arial Unicode MS"/>
      <w:color w:val="000000"/>
      <w:sz w:val="27"/>
      <w:szCs w:val="27"/>
    </w:rPr>
  </w:style>
  <w:style w:type="paragraph" w:styleId="af8">
    <w:name w:val="Plain Text"/>
    <w:basedOn w:val="a0"/>
    <w:link w:val="af9"/>
    <w:uiPriority w:val="99"/>
    <w:rPr>
      <w:rFonts w:ascii="Courier New" w:hAnsi="Courier New"/>
      <w:sz w:val="20"/>
      <w:szCs w:val="20"/>
    </w:rPr>
  </w:style>
  <w:style w:type="paragraph" w:styleId="afa">
    <w:name w:val="Subtitle"/>
    <w:basedOn w:val="a0"/>
    <w:link w:val="afb"/>
    <w:uiPriority w:val="99"/>
    <w:qFormat/>
    <w:pPr>
      <w:spacing w:after="60"/>
      <w:jc w:val="center"/>
      <w:outlineLvl w:val="1"/>
    </w:pPr>
    <w:rPr>
      <w:rFonts w:ascii="Arial" w:hAnsi="Arial"/>
      <w:szCs w:val="20"/>
    </w:rPr>
  </w:style>
  <w:style w:type="paragraph" w:styleId="afc">
    <w:name w:val="Title"/>
    <w:basedOn w:val="a0"/>
    <w:link w:val="afd"/>
    <w:uiPriority w:val="99"/>
    <w:qFormat/>
    <w:pPr>
      <w:jc w:val="center"/>
    </w:pPr>
    <w:rPr>
      <w:b/>
      <w:szCs w:val="20"/>
    </w:rPr>
  </w:style>
  <w:style w:type="character" w:styleId="afe">
    <w:name w:val="annotation reference"/>
    <w:rPr>
      <w:sz w:val="16"/>
      <w:szCs w:val="16"/>
    </w:rPr>
  </w:style>
  <w:style w:type="character" w:styleId="aff">
    <w:name w:val="Emphasis"/>
    <w:uiPriority w:val="99"/>
    <w:qFormat/>
    <w:rPr>
      <w:rFonts w:cs="Times New Roman"/>
      <w:i/>
      <w:iCs/>
    </w:rPr>
  </w:style>
  <w:style w:type="character" w:styleId="aff0">
    <w:name w:val="endnote reference"/>
    <w:semiHidden/>
    <w:unhideWhenUsed/>
    <w:rPr>
      <w:vertAlign w:val="superscript"/>
    </w:rPr>
  </w:style>
  <w:style w:type="character" w:styleId="aff1">
    <w:name w:val="footnote reference"/>
    <w:rPr>
      <w:vertAlign w:val="superscript"/>
    </w:rPr>
  </w:style>
  <w:style w:type="character" w:styleId="aff2">
    <w:name w:val="Hyperlink"/>
    <w:uiPriority w:val="99"/>
    <w:rPr>
      <w:rFonts w:cs="Times New Roman"/>
      <w:color w:val="0000FF"/>
      <w:u w:val="single"/>
    </w:rPr>
  </w:style>
  <w:style w:type="character" w:styleId="aff3">
    <w:name w:val="page number"/>
    <w:basedOn w:val="a1"/>
  </w:style>
  <w:style w:type="character" w:styleId="aff4">
    <w:name w:val="Strong"/>
    <w:uiPriority w:val="99"/>
    <w:qFormat/>
    <w:rPr>
      <w:b/>
      <w:bCs/>
    </w:rPr>
  </w:style>
  <w:style w:type="table" w:styleId="aff5">
    <w:name w:val="Table Grid"/>
    <w:basedOn w:val="a2"/>
    <w:uiPriority w:val="9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Заголовок 1 Знак"/>
    <w:basedOn w:val="a1"/>
    <w:link w:val="12"/>
    <w:rPr>
      <w:rFonts w:ascii="Arial" w:eastAsia="Times New Roman" w:hAnsi="Arial" w:cs="Arial"/>
      <w:b/>
      <w:bCs/>
      <w:kern w:val="32"/>
      <w:sz w:val="32"/>
      <w:szCs w:val="32"/>
      <w:lang w:eastAsia="ru-RU"/>
    </w:rPr>
  </w:style>
  <w:style w:type="character" w:customStyle="1" w:styleId="a5">
    <w:name w:val="Текст выноски Знак"/>
    <w:basedOn w:val="a1"/>
    <w:link w:val="a4"/>
    <w:uiPriority w:val="99"/>
    <w:semiHidden/>
    <w:rPr>
      <w:rFonts w:ascii="Tahoma" w:eastAsia="Times New Roman" w:hAnsi="Tahoma" w:cs="Tahoma"/>
      <w:sz w:val="16"/>
      <w:szCs w:val="16"/>
      <w:lang w:eastAsia="ru-RU"/>
    </w:rPr>
  </w:style>
  <w:style w:type="character" w:customStyle="1" w:styleId="ab">
    <w:name w:val="Текст примечания Знак"/>
    <w:basedOn w:val="a1"/>
    <w:link w:val="aa"/>
    <w:rPr>
      <w:rFonts w:ascii="Times New Roman" w:eastAsia="Times New Roman" w:hAnsi="Times New Roman" w:cs="Times New Roman"/>
      <w:sz w:val="20"/>
      <w:szCs w:val="20"/>
      <w:lang w:eastAsia="ru-RU"/>
    </w:rPr>
  </w:style>
  <w:style w:type="character" w:customStyle="1" w:styleId="ad">
    <w:name w:val="Тема примечания Знак"/>
    <w:basedOn w:val="ab"/>
    <w:link w:val="ac"/>
    <w:uiPriority w:val="99"/>
    <w:semiHidden/>
    <w:rPr>
      <w:rFonts w:ascii="Times New Roman" w:eastAsia="Times New Roman" w:hAnsi="Times New Roman" w:cs="Times New Roman"/>
      <w:b/>
      <w:bCs/>
      <w:sz w:val="20"/>
      <w:szCs w:val="20"/>
      <w:lang w:eastAsia="ru-RU"/>
    </w:rPr>
  </w:style>
  <w:style w:type="character" w:customStyle="1" w:styleId="af">
    <w:name w:val="Схема документа Знак"/>
    <w:basedOn w:val="a1"/>
    <w:link w:val="ae"/>
    <w:semiHidden/>
    <w:rPr>
      <w:rFonts w:ascii="Tahoma" w:eastAsia="Times New Roman" w:hAnsi="Tahoma" w:cs="Tahoma"/>
      <w:sz w:val="20"/>
      <w:szCs w:val="20"/>
      <w:shd w:val="clear" w:color="auto" w:fill="000080"/>
      <w:lang w:eastAsia="ru-RU"/>
    </w:rPr>
  </w:style>
  <w:style w:type="paragraph" w:customStyle="1" w:styleId="ConsNormal">
    <w:name w:val="ConsNormal"/>
    <w:pPr>
      <w:widowControl w:val="0"/>
      <w:ind w:firstLine="720"/>
    </w:pPr>
    <w:rPr>
      <w:rFonts w:ascii="Arial" w:eastAsia="Times New Roman" w:hAnsi="Arial" w:cs="Times New Roman"/>
      <w:snapToGrid w:val="0"/>
    </w:rPr>
  </w:style>
  <w:style w:type="character" w:customStyle="1" w:styleId="34">
    <w:name w:val="Основной текст с отступом 3 Знак"/>
    <w:basedOn w:val="a1"/>
    <w:link w:val="33"/>
    <w:rPr>
      <w:rFonts w:ascii="Times New Roman" w:eastAsia="Times New Roman" w:hAnsi="Times New Roman" w:cs="Times New Roman"/>
      <w:sz w:val="16"/>
      <w:szCs w:val="16"/>
    </w:rPr>
  </w:style>
  <w:style w:type="paragraph" w:customStyle="1" w:styleId="ListParagraph1">
    <w:name w:val="List Paragraph1"/>
    <w:basedOn w:val="a0"/>
    <w:pPr>
      <w:spacing w:after="200" w:line="276" w:lineRule="auto"/>
      <w:ind w:left="720"/>
      <w:contextualSpacing/>
    </w:pPr>
    <w:rPr>
      <w:rFonts w:ascii="Calibri" w:hAnsi="Calibri"/>
      <w:sz w:val="22"/>
      <w:szCs w:val="22"/>
      <w:lang w:eastAsia="en-US"/>
    </w:rPr>
  </w:style>
  <w:style w:type="character" w:customStyle="1" w:styleId="Subst">
    <w:name w:val="Subst"/>
    <w:rPr>
      <w:b/>
      <w:bCs/>
      <w:i/>
      <w:iCs/>
    </w:rPr>
  </w:style>
  <w:style w:type="character" w:customStyle="1" w:styleId="af1">
    <w:name w:val="Нижний колонтитул Знак"/>
    <w:basedOn w:val="a1"/>
    <w:link w:val="af0"/>
    <w:uiPriority w:val="99"/>
    <w:rPr>
      <w:rFonts w:ascii="Times New Roman" w:eastAsia="Times New Roman" w:hAnsi="Times New Roman" w:cs="Times New Roman"/>
      <w:sz w:val="24"/>
      <w:szCs w:val="24"/>
      <w:lang w:eastAsia="ru-RU"/>
    </w:rPr>
  </w:style>
  <w:style w:type="paragraph" w:customStyle="1" w:styleId="AODocTxt">
    <w:name w:val="AODocTxt"/>
    <w:basedOn w:val="a0"/>
    <w:pPr>
      <w:numPr>
        <w:numId w:val="1"/>
      </w:numPr>
      <w:spacing w:before="240" w:line="260" w:lineRule="atLeast"/>
      <w:jc w:val="both"/>
    </w:pPr>
    <w:rPr>
      <w:rFonts w:eastAsia="SimSun"/>
      <w:sz w:val="22"/>
      <w:szCs w:val="22"/>
      <w:lang w:val="en-GB" w:eastAsia="en-US"/>
    </w:rPr>
  </w:style>
  <w:style w:type="paragraph" w:customStyle="1" w:styleId="AODocTxtL1">
    <w:name w:val="AODocTxtL1"/>
    <w:basedOn w:val="AODocTxt"/>
    <w:pPr>
      <w:numPr>
        <w:ilvl w:val="1"/>
      </w:numPr>
    </w:pPr>
  </w:style>
  <w:style w:type="paragraph" w:customStyle="1" w:styleId="AODocTxtL2">
    <w:name w:val="AODocTxtL2"/>
    <w:basedOn w:val="AODocTxt"/>
    <w:pPr>
      <w:numPr>
        <w:ilvl w:val="2"/>
      </w:numPr>
    </w:pPr>
  </w:style>
  <w:style w:type="paragraph" w:customStyle="1" w:styleId="AODocTxtL3">
    <w:name w:val="AODocTxtL3"/>
    <w:basedOn w:val="AODocTxt"/>
    <w:pPr>
      <w:numPr>
        <w:ilvl w:val="3"/>
      </w:numPr>
    </w:pPr>
  </w:style>
  <w:style w:type="paragraph" w:customStyle="1" w:styleId="AODocTxtL4">
    <w:name w:val="AODocTxtL4"/>
    <w:basedOn w:val="AODocTxt"/>
    <w:pPr>
      <w:numPr>
        <w:ilvl w:val="4"/>
      </w:numPr>
    </w:pPr>
  </w:style>
  <w:style w:type="paragraph" w:customStyle="1" w:styleId="AODocTxtL5">
    <w:name w:val="AODocTxtL5"/>
    <w:basedOn w:val="AODocTxt"/>
    <w:pPr>
      <w:numPr>
        <w:ilvl w:val="5"/>
      </w:numPr>
    </w:pPr>
  </w:style>
  <w:style w:type="paragraph" w:customStyle="1" w:styleId="AODocTxtL6">
    <w:name w:val="AODocTxtL6"/>
    <w:basedOn w:val="AODocTxt"/>
    <w:pPr>
      <w:numPr>
        <w:ilvl w:val="6"/>
      </w:numPr>
    </w:pPr>
  </w:style>
  <w:style w:type="paragraph" w:customStyle="1" w:styleId="AODocTxtL7">
    <w:name w:val="AODocTxtL7"/>
    <w:basedOn w:val="AODocTxt"/>
    <w:pPr>
      <w:numPr>
        <w:ilvl w:val="7"/>
      </w:numPr>
    </w:pPr>
  </w:style>
  <w:style w:type="paragraph" w:customStyle="1" w:styleId="AODocTxtL8">
    <w:name w:val="AODocTxtL8"/>
    <w:basedOn w:val="AODocTxt"/>
    <w:pPr>
      <w:numPr>
        <w:ilvl w:val="8"/>
      </w:numPr>
    </w:pPr>
  </w:style>
  <w:style w:type="character" w:customStyle="1" w:styleId="a7">
    <w:name w:val="Основной текст Знак"/>
    <w:basedOn w:val="a1"/>
    <w:link w:val="a6"/>
    <w:rPr>
      <w:rFonts w:ascii="Times New Roman" w:eastAsia="Times New Roman" w:hAnsi="Times New Roman" w:cs="Times New Roman"/>
      <w:sz w:val="24"/>
      <w:szCs w:val="24"/>
      <w:lang w:eastAsia="ru-RU"/>
    </w:rPr>
  </w:style>
  <w:style w:type="paragraph" w:customStyle="1" w:styleId="10">
    <w:name w:val="Устав1"/>
    <w:basedOn w:val="12"/>
    <w:next w:val="a0"/>
    <w:pPr>
      <w:widowControl w:val="0"/>
      <w:numPr>
        <w:numId w:val="2"/>
      </w:numPr>
      <w:spacing w:after="120"/>
      <w:jc w:val="center"/>
    </w:pPr>
    <w:rPr>
      <w:rFonts w:ascii="Times New Roman" w:hAnsi="Times New Roman" w:cs="Times New Roman"/>
      <w:bCs w:val="0"/>
      <w:snapToGrid w:val="0"/>
      <w:kern w:val="0"/>
      <w:sz w:val="24"/>
      <w:szCs w:val="24"/>
    </w:rPr>
  </w:style>
  <w:style w:type="paragraph" w:customStyle="1" w:styleId="11">
    <w:name w:val="Нум_1_1"/>
    <w:basedOn w:val="a0"/>
    <w:pPr>
      <w:numPr>
        <w:ilvl w:val="1"/>
        <w:numId w:val="2"/>
      </w:numPr>
      <w:spacing w:after="120"/>
      <w:jc w:val="both"/>
    </w:pPr>
    <w:rPr>
      <w:iCs/>
    </w:rPr>
  </w:style>
  <w:style w:type="character" w:customStyle="1" w:styleId="af3">
    <w:name w:val="Текст сноски Знак"/>
    <w:basedOn w:val="a1"/>
    <w:link w:val="af2"/>
    <w:rPr>
      <w:rFonts w:ascii="Times New Roman" w:eastAsia="Times New Roman" w:hAnsi="Times New Roman" w:cs="Times New Roman"/>
      <w:sz w:val="20"/>
      <w:szCs w:val="20"/>
      <w:lang w:eastAsia="ru-RU"/>
    </w:rPr>
  </w:style>
  <w:style w:type="character" w:customStyle="1" w:styleId="32">
    <w:name w:val="Основной текст 3 Знак"/>
    <w:basedOn w:val="a1"/>
    <w:link w:val="31"/>
    <w:rPr>
      <w:rFonts w:ascii="Times New Roman" w:eastAsia="Times New Roman" w:hAnsi="Times New Roman" w:cs="Times New Roman"/>
      <w:sz w:val="16"/>
      <w:szCs w:val="16"/>
      <w:lang w:eastAsia="ru-RU"/>
    </w:rPr>
  </w:style>
  <w:style w:type="character" w:customStyle="1" w:styleId="a9">
    <w:name w:val="Основной текст с отступом Знак"/>
    <w:basedOn w:val="a1"/>
    <w:link w:val="a8"/>
    <w:rPr>
      <w:rFonts w:ascii="Times New Roman" w:eastAsia="Times New Roman" w:hAnsi="Times New Roman" w:cs="Times New Roman"/>
      <w:sz w:val="24"/>
      <w:szCs w:val="24"/>
      <w:lang w:eastAsia="ru-RU"/>
    </w:rPr>
  </w:style>
  <w:style w:type="paragraph" w:customStyle="1" w:styleId="Revision1">
    <w:name w:val="Revision1"/>
    <w:hidden/>
    <w:uiPriority w:val="99"/>
    <w:semiHidden/>
    <w:rPr>
      <w:rFonts w:ascii="Times New Roman" w:eastAsia="Times New Roman" w:hAnsi="Times New Roman" w:cs="Times New Roman"/>
      <w:sz w:val="24"/>
      <w:szCs w:val="24"/>
    </w:rPr>
  </w:style>
  <w:style w:type="paragraph" w:styleId="aff6">
    <w:name w:val="List Paragraph"/>
    <w:basedOn w:val="a0"/>
    <w:uiPriority w:val="1"/>
    <w:qFormat/>
    <w:pPr>
      <w:ind w:left="720"/>
    </w:pPr>
  </w:style>
  <w:style w:type="character" w:customStyle="1" w:styleId="af5">
    <w:name w:val="Верхний колонтитул Знак"/>
    <w:basedOn w:val="a1"/>
    <w:link w:val="af4"/>
    <w:uiPriority w:val="99"/>
    <w:rPr>
      <w:rFonts w:ascii="Times New Roman" w:eastAsia="Times New Roman" w:hAnsi="Times New Roman" w:cs="Times New Roman"/>
      <w:sz w:val="24"/>
      <w:szCs w:val="24"/>
      <w:lang w:eastAsia="ru-RU"/>
    </w:rPr>
  </w:style>
  <w:style w:type="character" w:customStyle="1" w:styleId="30">
    <w:name w:val="Заголовок 3 Знак"/>
    <w:basedOn w:val="a1"/>
    <w:link w:val="3"/>
    <w:rPr>
      <w:rFonts w:asciiTheme="majorHAnsi" w:eastAsiaTheme="majorEastAsia" w:hAnsiTheme="majorHAnsi" w:cstheme="majorBidi"/>
      <w:b/>
      <w:bCs/>
      <w:color w:val="4F81BD" w:themeColor="accent1"/>
      <w:sz w:val="24"/>
      <w:szCs w:val="24"/>
      <w:lang w:eastAsia="ru-RU"/>
    </w:rPr>
  </w:style>
  <w:style w:type="character" w:customStyle="1" w:styleId="23">
    <w:name w:val="Основной текст 2 Знак"/>
    <w:basedOn w:val="a1"/>
    <w:link w:val="22"/>
    <w:rPr>
      <w:rFonts w:ascii="Times New Roman" w:eastAsia="Times New Roman" w:hAnsi="Times New Roman" w:cs="Times New Roman"/>
      <w:sz w:val="24"/>
      <w:szCs w:val="24"/>
      <w:lang w:eastAsia="ru-RU"/>
    </w:rPr>
  </w:style>
  <w:style w:type="character" w:customStyle="1" w:styleId="21">
    <w:name w:val="Заголовок 2 Знак"/>
    <w:basedOn w:val="a1"/>
    <w:link w:val="20"/>
    <w:rPr>
      <w:rFonts w:ascii="Times New Roman" w:eastAsia="Times New Roman" w:hAnsi="Times New Roman" w:cs="Times New Roman"/>
      <w:b/>
      <w:sz w:val="24"/>
      <w:szCs w:val="20"/>
      <w:lang w:eastAsia="ru-RU"/>
    </w:rPr>
  </w:style>
  <w:style w:type="character" w:customStyle="1" w:styleId="40">
    <w:name w:val="Заголовок 4 Знак"/>
    <w:basedOn w:val="a1"/>
    <w:link w:val="4"/>
    <w:rPr>
      <w:rFonts w:ascii="Times New Roman" w:eastAsia="Times New Roman" w:hAnsi="Times New Roman" w:cs="Times New Roman"/>
      <w:b/>
      <w:sz w:val="24"/>
      <w:szCs w:val="20"/>
      <w:lang w:eastAsia="ru-RU"/>
    </w:rPr>
  </w:style>
  <w:style w:type="character" w:customStyle="1" w:styleId="50">
    <w:name w:val="Заголовок 5 Знак"/>
    <w:basedOn w:val="a1"/>
    <w:link w:val="5"/>
    <w:uiPriority w:val="9"/>
    <w:rPr>
      <w:rFonts w:ascii="Times New Roman" w:eastAsia="Times New Roman" w:hAnsi="Times New Roman" w:cs="Times New Roman"/>
      <w:b/>
      <w:sz w:val="20"/>
      <w:szCs w:val="20"/>
      <w:lang w:eastAsia="ru-RU"/>
    </w:rPr>
  </w:style>
  <w:style w:type="character" w:customStyle="1" w:styleId="60">
    <w:name w:val="Заголовок 6 Знак"/>
    <w:basedOn w:val="a1"/>
    <w:link w:val="6"/>
    <w:rPr>
      <w:rFonts w:ascii="Cambria" w:eastAsia="Times New Roman" w:hAnsi="Cambria" w:cs="Times New Roman"/>
      <w:i/>
      <w:iCs/>
      <w:color w:val="243F60"/>
      <w:sz w:val="20"/>
      <w:szCs w:val="20"/>
      <w:lang w:eastAsia="ru-RU"/>
    </w:rPr>
  </w:style>
  <w:style w:type="character" w:customStyle="1" w:styleId="af9">
    <w:name w:val="Текст Знак"/>
    <w:basedOn w:val="a1"/>
    <w:link w:val="af8"/>
    <w:uiPriority w:val="99"/>
    <w:rPr>
      <w:rFonts w:ascii="Courier New" w:eastAsia="Times New Roman" w:hAnsi="Courier New" w:cs="Times New Roman"/>
      <w:sz w:val="20"/>
      <w:szCs w:val="20"/>
      <w:lang w:eastAsia="ru-RU"/>
    </w:rPr>
  </w:style>
  <w:style w:type="character" w:customStyle="1" w:styleId="25">
    <w:name w:val="Основной текст с отступом 2 Знак"/>
    <w:basedOn w:val="a1"/>
    <w:link w:val="24"/>
    <w:rPr>
      <w:rFonts w:ascii="Times New Roman" w:eastAsia="Times New Roman" w:hAnsi="Times New Roman" w:cs="Times New Roman"/>
      <w:color w:val="000000"/>
      <w:sz w:val="24"/>
      <w:szCs w:val="20"/>
      <w:lang w:eastAsia="ru-RU"/>
    </w:rPr>
  </w:style>
  <w:style w:type="paragraph" w:customStyle="1" w:styleId="aff7">
    <w:name w:val="Îñíîâíîé òåêñò"/>
    <w:basedOn w:val="a0"/>
    <w:pPr>
      <w:ind w:right="-51"/>
      <w:jc w:val="both"/>
    </w:pPr>
    <w:rPr>
      <w:rFonts w:ascii="Arial" w:hAnsi="Arial"/>
      <w:sz w:val="20"/>
      <w:szCs w:val="20"/>
    </w:rPr>
  </w:style>
  <w:style w:type="paragraph" w:customStyle="1" w:styleId="aff8">
    <w:name w:val="Îáû÷íûé"/>
    <w:rPr>
      <w:rFonts w:ascii="Times New Roman" w:eastAsia="Times New Roman" w:hAnsi="Times New Roman" w:cs="Times New Roman"/>
    </w:rPr>
  </w:style>
  <w:style w:type="paragraph" w:customStyle="1" w:styleId="14">
    <w:name w:val="çàãîëîâîê 1"/>
    <w:basedOn w:val="aff8"/>
    <w:next w:val="aff8"/>
    <w:pPr>
      <w:keepNext/>
      <w:ind w:left="-567" w:right="-618" w:firstLine="567"/>
      <w:jc w:val="center"/>
    </w:pPr>
    <w:rPr>
      <w:rFonts w:ascii="Arial" w:hAnsi="Arial"/>
      <w:b/>
    </w:rPr>
  </w:style>
  <w:style w:type="paragraph" w:customStyle="1" w:styleId="26">
    <w:name w:val="çàãîëîâîê 2"/>
    <w:basedOn w:val="aff8"/>
    <w:next w:val="aff8"/>
    <w:pPr>
      <w:keepNext/>
      <w:ind w:right="-28"/>
    </w:pPr>
    <w:rPr>
      <w:b/>
    </w:rPr>
  </w:style>
  <w:style w:type="paragraph" w:customStyle="1" w:styleId="aff9">
    <w:name w:val="ДОГОВОР"/>
    <w:basedOn w:val="a0"/>
    <w:pPr>
      <w:ind w:right="23"/>
      <w:jc w:val="both"/>
    </w:pPr>
    <w:rPr>
      <w:rFonts w:ascii="Arial" w:hAnsi="Arial"/>
      <w:sz w:val="22"/>
      <w:szCs w:val="20"/>
    </w:rPr>
  </w:style>
  <w:style w:type="paragraph" w:customStyle="1" w:styleId="15">
    <w:name w:val="Обычный1"/>
    <w:rPr>
      <w:rFonts w:ascii="Times New Roman" w:eastAsia="Times New Roman" w:hAnsi="Times New Roman" w:cs="Times New Roman"/>
    </w:rPr>
  </w:style>
  <w:style w:type="character" w:customStyle="1" w:styleId="afd">
    <w:name w:val="Заголовок Знак"/>
    <w:basedOn w:val="a1"/>
    <w:link w:val="afc"/>
    <w:uiPriority w:val="99"/>
    <w:rPr>
      <w:rFonts w:ascii="Times New Roman" w:eastAsia="Times New Roman" w:hAnsi="Times New Roman" w:cs="Times New Roman"/>
      <w:b/>
      <w:sz w:val="24"/>
      <w:szCs w:val="20"/>
      <w:lang w:eastAsia="ru-RU"/>
    </w:rPr>
  </w:style>
  <w:style w:type="paragraph" w:customStyle="1" w:styleId="ConsNonformat">
    <w:name w:val="ConsNonformat"/>
    <w:rPr>
      <w:rFonts w:ascii="Courier New" w:eastAsia="Times New Roman" w:hAnsi="Courier New" w:cs="Times New Roman"/>
    </w:rPr>
  </w:style>
  <w:style w:type="paragraph" w:customStyle="1" w:styleId="ConsPlusNonformat">
    <w:name w:val="ConsPlusNonformat"/>
    <w:pPr>
      <w:widowControl w:val="0"/>
      <w:autoSpaceDE w:val="0"/>
      <w:autoSpaceDN w:val="0"/>
      <w:adjustRightInd w:val="0"/>
    </w:pPr>
    <w:rPr>
      <w:rFonts w:ascii="Courier New" w:eastAsia="Times New Roman" w:hAnsi="Courier New" w:cs="Courier New"/>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lang w:val="en-US"/>
    </w:rPr>
  </w:style>
  <w:style w:type="paragraph" w:customStyle="1" w:styleId="ABC-rBullets">
    <w:name w:val="ABC -r Bullets"/>
    <w:pPr>
      <w:tabs>
        <w:tab w:val="left" w:pos="360"/>
        <w:tab w:val="left" w:pos="851"/>
      </w:tabs>
      <w:spacing w:after="240"/>
      <w:jc w:val="both"/>
    </w:pPr>
    <w:rPr>
      <w:rFonts w:ascii="Arial" w:eastAsia="Times New Roman" w:hAnsi="Arial" w:cs="Times New Roman"/>
      <w:sz w:val="24"/>
    </w:rPr>
  </w:style>
  <w:style w:type="paragraph" w:customStyle="1" w:styleId="Noeeu">
    <w:name w:val="Noeeu"/>
    <w:pPr>
      <w:widowControl w:val="0"/>
    </w:pPr>
    <w:rPr>
      <w:rFonts w:ascii="Times New Roman" w:eastAsia="Times New Roman" w:hAnsi="Times New Roman" w:cs="Times New Roman"/>
    </w:rPr>
  </w:style>
  <w:style w:type="paragraph" w:customStyle="1" w:styleId="NewNormalMyNormalNewNormal">
    <w:name w:val="Обычный.NewNormal.MyNormal.New Normal"/>
    <w:pPr>
      <w:spacing w:before="120"/>
      <w:jc w:val="both"/>
    </w:pPr>
    <w:rPr>
      <w:rFonts w:ascii="Times New Roman CYR" w:eastAsia="Times New Roman" w:hAnsi="Times New Roman CYR" w:cs="Times New Roman"/>
      <w:sz w:val="24"/>
      <w:lang w:val="en-US"/>
    </w:rPr>
  </w:style>
  <w:style w:type="paragraph" w:customStyle="1" w:styleId="u">
    <w:name w:val="u"/>
    <w:basedOn w:val="a0"/>
    <w:pPr>
      <w:ind w:firstLine="539"/>
      <w:jc w:val="both"/>
    </w:pPr>
    <w:rPr>
      <w:color w:val="000000"/>
      <w:sz w:val="18"/>
      <w:szCs w:val="18"/>
    </w:rPr>
  </w:style>
  <w:style w:type="character" w:customStyle="1" w:styleId="sub1">
    <w:name w:val="sub1"/>
    <w:rPr>
      <w:rFonts w:cs="Times New Roman"/>
      <w:color w:val="AA252A"/>
    </w:rPr>
  </w:style>
  <w:style w:type="paragraph" w:customStyle="1" w:styleId="affa">
    <w:name w:val="Стиль"/>
    <w:basedOn w:val="a0"/>
    <w:next w:val="af7"/>
    <w:pPr>
      <w:spacing w:before="100" w:beforeAutospacing="1" w:after="100" w:afterAutospacing="1"/>
    </w:pPr>
    <w:rPr>
      <w:rFonts w:ascii="Arial Unicode MS"/>
    </w:rPr>
  </w:style>
  <w:style w:type="paragraph" w:customStyle="1" w:styleId="16">
    <w:name w:val="Основной текст с отступом1"/>
    <w:basedOn w:val="a0"/>
    <w:pPr>
      <w:widowControl w:val="0"/>
      <w:autoSpaceDE w:val="0"/>
      <w:autoSpaceDN w:val="0"/>
      <w:adjustRightInd w:val="0"/>
      <w:ind w:firstLine="567"/>
      <w:jc w:val="both"/>
    </w:pPr>
  </w:style>
  <w:style w:type="paragraph" w:customStyle="1" w:styleId="17">
    <w:name w:val="Абзац списка1"/>
    <w:basedOn w:val="a0"/>
    <w:pPr>
      <w:ind w:left="720"/>
      <w:contextualSpacing/>
    </w:pPr>
    <w:rPr>
      <w:sz w:val="20"/>
      <w:szCs w:val="20"/>
    </w:rPr>
  </w:style>
  <w:style w:type="paragraph" w:customStyle="1" w:styleId="27">
    <w:name w:val="Обычный2"/>
    <w:rPr>
      <w:rFonts w:ascii="Times New Roman" w:eastAsia="Times New Roman" w:hAnsi="Times New Roman" w:cs="Times New Roman"/>
    </w:rPr>
  </w:style>
  <w:style w:type="character" w:customStyle="1" w:styleId="Heading1Char">
    <w:name w:val="Heading 1 Char"/>
    <w:locked/>
    <w:rPr>
      <w:rFonts w:ascii="Cambria" w:hAnsi="Cambria" w:cs="Times New Roman"/>
      <w:b/>
      <w:bCs/>
      <w:kern w:val="32"/>
      <w:sz w:val="32"/>
      <w:szCs w:val="32"/>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paragraph" w:customStyle="1" w:styleId="consnormal0">
    <w:name w:val="consnormal"/>
    <w:basedOn w:val="a0"/>
    <w:pPr>
      <w:snapToGrid w:val="0"/>
      <w:ind w:firstLine="720"/>
    </w:pPr>
    <w:rPr>
      <w:rFonts w:ascii="Arial" w:hAnsi="Arial" w:cs="Arial"/>
      <w:sz w:val="20"/>
      <w:szCs w:val="20"/>
    </w:rPr>
  </w:style>
  <w:style w:type="paragraph" w:customStyle="1" w:styleId="1">
    <w:name w:val="Уровень 1"/>
    <w:basedOn w:val="a0"/>
    <w:pPr>
      <w:numPr>
        <w:numId w:val="3"/>
      </w:numPr>
      <w:spacing w:before="120" w:after="120"/>
      <w:jc w:val="center"/>
      <w:outlineLvl w:val="1"/>
    </w:pPr>
    <w:rPr>
      <w:b/>
      <w:sz w:val="20"/>
      <w:szCs w:val="20"/>
    </w:rPr>
  </w:style>
  <w:style w:type="paragraph" w:customStyle="1" w:styleId="2">
    <w:name w:val="Уровень2"/>
    <w:basedOn w:val="a0"/>
    <w:pPr>
      <w:numPr>
        <w:ilvl w:val="1"/>
        <w:numId w:val="3"/>
      </w:numPr>
      <w:spacing w:before="60" w:after="60"/>
      <w:jc w:val="both"/>
    </w:pPr>
    <w:rPr>
      <w:sz w:val="20"/>
      <w:szCs w:val="20"/>
    </w:rPr>
  </w:style>
  <w:style w:type="paragraph" w:customStyle="1" w:styleId="ConsPlusTitle">
    <w:name w:val="ConsPlusTitle"/>
    <w:pPr>
      <w:widowControl w:val="0"/>
      <w:suppressAutoHyphens/>
      <w:autoSpaceDE w:val="0"/>
    </w:pPr>
    <w:rPr>
      <w:rFonts w:ascii="Arial" w:eastAsia="Arial" w:hAnsi="Arial" w:cs="Arial"/>
      <w:b/>
      <w:bCs/>
      <w:lang w:eastAsia="ar-SA"/>
    </w:rPr>
  </w:style>
  <w:style w:type="character" w:customStyle="1" w:styleId="afb">
    <w:name w:val="Подзаголовок Знак"/>
    <w:basedOn w:val="a1"/>
    <w:link w:val="afa"/>
    <w:uiPriority w:val="99"/>
    <w:rPr>
      <w:rFonts w:ascii="Arial" w:eastAsia="Times New Roman" w:hAnsi="Arial" w:cs="Times New Roman"/>
      <w:sz w:val="24"/>
      <w:szCs w:val="20"/>
      <w:lang w:eastAsia="ru-RU"/>
    </w:rPr>
  </w:style>
  <w:style w:type="paragraph" w:customStyle="1" w:styleId="ConsPlusNormal">
    <w:name w:val="ConsPlusNormal"/>
    <w:pPr>
      <w:autoSpaceDE w:val="0"/>
      <w:autoSpaceDN w:val="0"/>
      <w:adjustRightInd w:val="0"/>
    </w:pPr>
    <w:rPr>
      <w:rFonts w:ascii="Arial" w:eastAsia="Times New Roman" w:hAnsi="Arial" w:cs="Arial"/>
    </w:rPr>
  </w:style>
  <w:style w:type="table" w:customStyle="1" w:styleId="18">
    <w:name w:val="Сетка таблицы1"/>
    <w:basedOn w:val="a2"/>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Абзац списка2"/>
    <w:basedOn w:val="a0"/>
    <w:pPr>
      <w:ind w:left="720"/>
      <w:contextualSpacing/>
    </w:pPr>
    <w:rPr>
      <w:sz w:val="20"/>
      <w:szCs w:val="20"/>
    </w:rPr>
  </w:style>
  <w:style w:type="paragraph" w:customStyle="1" w:styleId="35">
    <w:name w:val="Обычный3"/>
    <w:rPr>
      <w:rFonts w:ascii="Times New Roman" w:eastAsia="Times New Roman" w:hAnsi="Times New Roman" w:cs="Times New Roman"/>
    </w:rPr>
  </w:style>
  <w:style w:type="paragraph" w:customStyle="1" w:styleId="19">
    <w:name w:val="Стиль1"/>
    <w:basedOn w:val="3"/>
    <w:next w:val="a0"/>
    <w:uiPriority w:val="99"/>
    <w:pPr>
      <w:keepLines w:val="0"/>
      <w:spacing w:before="240" w:after="240"/>
    </w:pPr>
    <w:rPr>
      <w:rFonts w:ascii="Arial" w:eastAsia="Times New Roman" w:hAnsi="Arial" w:cs="Arial"/>
      <w:color w:val="auto"/>
      <w:szCs w:val="26"/>
    </w:rPr>
  </w:style>
  <w:style w:type="table" w:customStyle="1" w:styleId="TableNormal1">
    <w:name w:val="Table Normal1"/>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0"/>
    <w:uiPriority w:val="1"/>
    <w:qFormat/>
    <w:pPr>
      <w:widowControl w:val="0"/>
      <w:autoSpaceDE w:val="0"/>
      <w:autoSpaceDN w:val="0"/>
      <w:spacing w:before="120"/>
    </w:pPr>
    <w:rPr>
      <w:rFonts w:ascii="Verdana" w:eastAsia="Verdana" w:hAnsi="Verdana" w:cs="Verdana"/>
      <w:sz w:val="22"/>
      <w:szCs w:val="22"/>
      <w:lang w:eastAsia="en-US"/>
    </w:rPr>
  </w:style>
  <w:style w:type="paragraph" w:customStyle="1" w:styleId="Avtor11">
    <w:name w:val="Avtor 1.1."/>
    <w:basedOn w:val="af6"/>
    <w:uiPriority w:val="99"/>
    <w:pPr>
      <w:ind w:left="0" w:firstLine="0"/>
      <w:jc w:val="both"/>
    </w:pPr>
    <w:rPr>
      <w:color w:val="000000"/>
      <w:lang w:val="ru-RU" w:eastAsia="en-US"/>
    </w:rPr>
  </w:style>
  <w:style w:type="paragraph" w:customStyle="1" w:styleId="1a">
    <w:name w:val="Рецензия1"/>
    <w:hidden/>
    <w:uiPriority w:val="99"/>
    <w:semiHidden/>
    <w:rPr>
      <w:rFonts w:ascii="Times New Roman" w:eastAsia="Times New Roman" w:hAnsi="Times New Roman" w:cs="Times New Roman"/>
      <w:sz w:val="24"/>
      <w:szCs w:val="24"/>
    </w:rPr>
  </w:style>
  <w:style w:type="paragraph" w:styleId="affb">
    <w:name w:val="TOC Heading"/>
    <w:basedOn w:val="12"/>
    <w:next w:val="a0"/>
    <w:uiPriority w:val="39"/>
    <w:unhideWhenUsed/>
    <w:qFormat/>
    <w:rsid w:val="000252A8"/>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1b">
    <w:name w:val="toc 1"/>
    <w:basedOn w:val="a0"/>
    <w:next w:val="a0"/>
    <w:autoRedefine/>
    <w:uiPriority w:val="39"/>
    <w:unhideWhenUsed/>
    <w:rsid w:val="002028D2"/>
    <w:pPr>
      <w:tabs>
        <w:tab w:val="left" w:pos="480"/>
        <w:tab w:val="right" w:leader="dot" w:pos="9771"/>
      </w:tabs>
      <w:spacing w:after="100"/>
    </w:pPr>
  </w:style>
  <w:style w:type="paragraph" w:styleId="29">
    <w:name w:val="toc 2"/>
    <w:basedOn w:val="a0"/>
    <w:next w:val="a0"/>
    <w:autoRedefine/>
    <w:uiPriority w:val="39"/>
    <w:unhideWhenUsed/>
    <w:rsid w:val="000252A8"/>
    <w:pPr>
      <w:spacing w:after="100"/>
      <w:ind w:left="240"/>
    </w:pPr>
  </w:style>
  <w:style w:type="paragraph" w:styleId="36">
    <w:name w:val="toc 3"/>
    <w:basedOn w:val="a0"/>
    <w:next w:val="a0"/>
    <w:autoRedefine/>
    <w:uiPriority w:val="39"/>
    <w:unhideWhenUsed/>
    <w:rsid w:val="000252A8"/>
    <w:pPr>
      <w:spacing w:after="100"/>
      <w:ind w:left="480"/>
    </w:pPr>
  </w:style>
  <w:style w:type="paragraph" w:customStyle="1" w:styleId="a">
    <w:name w:val="Произвольный стиль для РДУ"/>
    <w:basedOn w:val="12"/>
    <w:next w:val="12"/>
    <w:link w:val="affc"/>
    <w:rsid w:val="00346253"/>
    <w:pPr>
      <w:widowControl w:val="0"/>
      <w:numPr>
        <w:numId w:val="4"/>
      </w:numPr>
      <w:spacing w:afterLines="100" w:after="100"/>
      <w:jc w:val="center"/>
    </w:pPr>
    <w:rPr>
      <w:sz w:val="22"/>
      <w:szCs w:val="22"/>
    </w:rPr>
  </w:style>
  <w:style w:type="paragraph" w:styleId="affd">
    <w:name w:val="Revision"/>
    <w:hidden/>
    <w:uiPriority w:val="99"/>
    <w:semiHidden/>
    <w:rsid w:val="00D06C30"/>
    <w:rPr>
      <w:rFonts w:ascii="Times New Roman" w:eastAsia="Times New Roman" w:hAnsi="Times New Roman" w:cs="Times New Roman"/>
      <w:sz w:val="24"/>
      <w:szCs w:val="24"/>
    </w:rPr>
  </w:style>
  <w:style w:type="character" w:customStyle="1" w:styleId="affc">
    <w:name w:val="Произвольный стиль для РДУ Знак"/>
    <w:basedOn w:val="13"/>
    <w:link w:val="a"/>
    <w:rsid w:val="00346253"/>
    <w:rPr>
      <w:rFonts w:ascii="Arial" w:eastAsia="Times New Roman" w:hAnsi="Arial" w:cs="Arial"/>
      <w:b/>
      <w:bCs/>
      <w:kern w:val="32"/>
      <w:sz w:val="22"/>
      <w:szCs w:val="22"/>
      <w:lang w:eastAsia="ru-RU"/>
    </w:rPr>
  </w:style>
  <w:style w:type="character" w:styleId="affe">
    <w:name w:val="FollowedHyperlink"/>
    <w:basedOn w:val="a1"/>
    <w:uiPriority w:val="99"/>
    <w:semiHidden/>
    <w:unhideWhenUsed/>
    <w:rsid w:val="00D06C30"/>
    <w:rPr>
      <w:color w:val="800080" w:themeColor="followedHyperlink"/>
      <w:u w:val="single"/>
    </w:rPr>
  </w:style>
  <w:style w:type="character" w:styleId="afff">
    <w:name w:val="Intense Emphasis"/>
    <w:basedOn w:val="a1"/>
    <w:uiPriority w:val="21"/>
    <w:qFormat/>
    <w:rsid w:val="00284E54"/>
    <w:rPr>
      <w:i/>
      <w:iCs/>
      <w:color w:val="4F81BD" w:themeColor="accent1"/>
    </w:rPr>
  </w:style>
  <w:style w:type="character" w:styleId="afff0">
    <w:name w:val="Unresolved Mention"/>
    <w:basedOn w:val="a1"/>
    <w:uiPriority w:val="99"/>
    <w:semiHidden/>
    <w:unhideWhenUsed/>
    <w:rsid w:val="00A812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0566">
      <w:bodyDiv w:val="1"/>
      <w:marLeft w:val="0"/>
      <w:marRight w:val="0"/>
      <w:marTop w:val="0"/>
      <w:marBottom w:val="0"/>
      <w:divBdr>
        <w:top w:val="none" w:sz="0" w:space="0" w:color="auto"/>
        <w:left w:val="none" w:sz="0" w:space="0" w:color="auto"/>
        <w:bottom w:val="none" w:sz="0" w:space="0" w:color="auto"/>
        <w:right w:val="none" w:sz="0" w:space="0" w:color="auto"/>
      </w:divBdr>
    </w:div>
    <w:div w:id="45108039">
      <w:bodyDiv w:val="1"/>
      <w:marLeft w:val="0"/>
      <w:marRight w:val="0"/>
      <w:marTop w:val="0"/>
      <w:marBottom w:val="0"/>
      <w:divBdr>
        <w:top w:val="none" w:sz="0" w:space="0" w:color="auto"/>
        <w:left w:val="none" w:sz="0" w:space="0" w:color="auto"/>
        <w:bottom w:val="none" w:sz="0" w:space="0" w:color="auto"/>
        <w:right w:val="none" w:sz="0" w:space="0" w:color="auto"/>
      </w:divBdr>
    </w:div>
    <w:div w:id="48765890">
      <w:bodyDiv w:val="1"/>
      <w:marLeft w:val="0"/>
      <w:marRight w:val="0"/>
      <w:marTop w:val="0"/>
      <w:marBottom w:val="0"/>
      <w:divBdr>
        <w:top w:val="none" w:sz="0" w:space="0" w:color="auto"/>
        <w:left w:val="none" w:sz="0" w:space="0" w:color="auto"/>
        <w:bottom w:val="none" w:sz="0" w:space="0" w:color="auto"/>
        <w:right w:val="none" w:sz="0" w:space="0" w:color="auto"/>
      </w:divBdr>
    </w:div>
    <w:div w:id="161163571">
      <w:bodyDiv w:val="1"/>
      <w:marLeft w:val="0"/>
      <w:marRight w:val="0"/>
      <w:marTop w:val="0"/>
      <w:marBottom w:val="0"/>
      <w:divBdr>
        <w:top w:val="none" w:sz="0" w:space="0" w:color="auto"/>
        <w:left w:val="none" w:sz="0" w:space="0" w:color="auto"/>
        <w:bottom w:val="none" w:sz="0" w:space="0" w:color="auto"/>
        <w:right w:val="none" w:sz="0" w:space="0" w:color="auto"/>
      </w:divBdr>
    </w:div>
    <w:div w:id="316997684">
      <w:bodyDiv w:val="1"/>
      <w:marLeft w:val="0"/>
      <w:marRight w:val="0"/>
      <w:marTop w:val="0"/>
      <w:marBottom w:val="0"/>
      <w:divBdr>
        <w:top w:val="none" w:sz="0" w:space="0" w:color="auto"/>
        <w:left w:val="none" w:sz="0" w:space="0" w:color="auto"/>
        <w:bottom w:val="none" w:sz="0" w:space="0" w:color="auto"/>
        <w:right w:val="none" w:sz="0" w:space="0" w:color="auto"/>
      </w:divBdr>
    </w:div>
    <w:div w:id="475415304">
      <w:bodyDiv w:val="1"/>
      <w:marLeft w:val="0"/>
      <w:marRight w:val="0"/>
      <w:marTop w:val="0"/>
      <w:marBottom w:val="0"/>
      <w:divBdr>
        <w:top w:val="none" w:sz="0" w:space="0" w:color="auto"/>
        <w:left w:val="none" w:sz="0" w:space="0" w:color="auto"/>
        <w:bottom w:val="none" w:sz="0" w:space="0" w:color="auto"/>
        <w:right w:val="none" w:sz="0" w:space="0" w:color="auto"/>
      </w:divBdr>
    </w:div>
    <w:div w:id="720252871">
      <w:bodyDiv w:val="1"/>
      <w:marLeft w:val="0"/>
      <w:marRight w:val="0"/>
      <w:marTop w:val="0"/>
      <w:marBottom w:val="0"/>
      <w:divBdr>
        <w:top w:val="none" w:sz="0" w:space="0" w:color="auto"/>
        <w:left w:val="none" w:sz="0" w:space="0" w:color="auto"/>
        <w:bottom w:val="none" w:sz="0" w:space="0" w:color="auto"/>
        <w:right w:val="none" w:sz="0" w:space="0" w:color="auto"/>
      </w:divBdr>
    </w:div>
    <w:div w:id="877426993">
      <w:bodyDiv w:val="1"/>
      <w:marLeft w:val="0"/>
      <w:marRight w:val="0"/>
      <w:marTop w:val="0"/>
      <w:marBottom w:val="0"/>
      <w:divBdr>
        <w:top w:val="none" w:sz="0" w:space="0" w:color="auto"/>
        <w:left w:val="none" w:sz="0" w:space="0" w:color="auto"/>
        <w:bottom w:val="none" w:sz="0" w:space="0" w:color="auto"/>
        <w:right w:val="none" w:sz="0" w:space="0" w:color="auto"/>
      </w:divBdr>
    </w:div>
    <w:div w:id="1328171773">
      <w:bodyDiv w:val="1"/>
      <w:marLeft w:val="0"/>
      <w:marRight w:val="0"/>
      <w:marTop w:val="0"/>
      <w:marBottom w:val="0"/>
      <w:divBdr>
        <w:top w:val="none" w:sz="0" w:space="0" w:color="auto"/>
        <w:left w:val="none" w:sz="0" w:space="0" w:color="auto"/>
        <w:bottom w:val="none" w:sz="0" w:space="0" w:color="auto"/>
        <w:right w:val="none" w:sz="0" w:space="0" w:color="auto"/>
      </w:divBdr>
    </w:div>
    <w:div w:id="1383212369">
      <w:bodyDiv w:val="1"/>
      <w:marLeft w:val="0"/>
      <w:marRight w:val="0"/>
      <w:marTop w:val="0"/>
      <w:marBottom w:val="0"/>
      <w:divBdr>
        <w:top w:val="none" w:sz="0" w:space="0" w:color="auto"/>
        <w:left w:val="none" w:sz="0" w:space="0" w:color="auto"/>
        <w:bottom w:val="none" w:sz="0" w:space="0" w:color="auto"/>
        <w:right w:val="none" w:sz="0" w:space="0" w:color="auto"/>
      </w:divBdr>
    </w:div>
    <w:div w:id="1456099402">
      <w:bodyDiv w:val="1"/>
      <w:marLeft w:val="0"/>
      <w:marRight w:val="0"/>
      <w:marTop w:val="0"/>
      <w:marBottom w:val="0"/>
      <w:divBdr>
        <w:top w:val="none" w:sz="0" w:space="0" w:color="auto"/>
        <w:left w:val="none" w:sz="0" w:space="0" w:color="auto"/>
        <w:bottom w:val="none" w:sz="0" w:space="0" w:color="auto"/>
        <w:right w:val="none" w:sz="0" w:space="0" w:color="auto"/>
      </w:divBdr>
    </w:div>
    <w:div w:id="1933126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r.ru/reception/" TargetMode="External"/><Relationship Id="rId18" Type="http://schemas.openxmlformats.org/officeDocument/2006/relationships/hyperlink" Target="https://kontur.ru/sign"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br.ru" TargetMode="External"/><Relationship Id="rId17" Type="http://schemas.openxmlformats.org/officeDocument/2006/relationships/hyperlink" Target="https://www.gosuslugi.r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kontur.ru/sign/licence" TargetMode="External"/><Relationship Id="rId20" Type="http://schemas.openxmlformats.org/officeDocument/2006/relationships/header" Target="head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ufor.ru"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mailto:interraoinvest@interrao.r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interraoinvest.ru" TargetMode="External"/><Relationship Id="rId19" Type="http://schemas.openxmlformats.org/officeDocument/2006/relationships/hyperlink" Target="http://www.interraoinvest.ru" TargetMode="External"/><Relationship Id="rId4" Type="http://schemas.openxmlformats.org/officeDocument/2006/relationships/styles" Target="styles.xml"/><Relationship Id="rId9" Type="http://schemas.openxmlformats.org/officeDocument/2006/relationships/hyperlink" Target="mailto:interraoinvest@interrao.ru" TargetMode="External"/><Relationship Id="rId14" Type="http://schemas.openxmlformats.org/officeDocument/2006/relationships/hyperlink" Target="http://www.interraoinvest.ru"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599632-C096-410D-94D5-A9B4801C5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20185</Words>
  <Characters>115059</Characters>
  <Application>Microsoft Office Word</Application>
  <DocSecurity>8</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ООО "Интер РАО ЕЭС"</Company>
  <LinksUpToDate>false</LinksUpToDate>
  <CharactersWithSpaces>134975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Умнова Александра Юрьевна</dc:creator>
  <cp:lastModifiedBy>Умнова Александра Юрьевна</cp:lastModifiedBy>
  <cp:revision>3</cp:revision>
  <cp:lastPrinted>2021-10-03T14:46:00Z</cp:lastPrinted>
  <dcterms:created xsi:type="dcterms:W3CDTF">2024-06-17T14:17:00Z</dcterms:created>
  <dcterms:modified xsi:type="dcterms:W3CDTF">2024-06-17T14:18:00Z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